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05D8" w14:textId="77777777" w:rsidR="008E6865" w:rsidRPr="008646D5" w:rsidRDefault="008E6865" w:rsidP="00694FFB">
      <w:pPr>
        <w:pStyle w:val="Heading1"/>
        <w:spacing w:before="0" w:after="0"/>
        <w:jc w:val="left"/>
        <w:rPr>
          <w:rFonts w:asciiTheme="minorHAnsi" w:hAnsiTheme="minorHAnsi" w:cstheme="minorHAnsi"/>
        </w:rPr>
      </w:pPr>
      <w:bookmarkStart w:id="0" w:name="_Toc412486627"/>
      <w:bookmarkStart w:id="1" w:name="_Toc412487017"/>
      <w:bookmarkStart w:id="2" w:name="_Toc472580051"/>
      <w:bookmarkStart w:id="3" w:name="_Toc32819223"/>
      <w:bookmarkStart w:id="4" w:name="_Toc32819348"/>
      <w:bookmarkStart w:id="5" w:name="_Toc32820310"/>
      <w:bookmarkStart w:id="6" w:name="_Toc33781979"/>
      <w:bookmarkStart w:id="7" w:name="_Toc33783027"/>
      <w:bookmarkStart w:id="8" w:name="_Toc63144551"/>
      <w:bookmarkStart w:id="9" w:name="_Toc63320605"/>
      <w:bookmarkStart w:id="10" w:name="_Toc189224627"/>
      <w:bookmarkStart w:id="11" w:name="_Toc291078502"/>
      <w:bookmarkStart w:id="12" w:name="_Toc291078942"/>
      <w:bookmarkStart w:id="13" w:name="_Toc291079490"/>
      <w:bookmarkStart w:id="14" w:name="_Toc322438374"/>
      <w:bookmarkStart w:id="15" w:name="_Toc322440163"/>
      <w:bookmarkStart w:id="16" w:name="_Toc322440246"/>
      <w:bookmarkStart w:id="17" w:name="_Toc354732389"/>
      <w:r w:rsidRPr="008646D5">
        <w:rPr>
          <w:rFonts w:asciiTheme="minorHAnsi" w:hAnsiTheme="minorHAnsi" w:cstheme="minorHAnsi"/>
          <w:noProof/>
          <w:lang w:val="en-US" w:eastAsia="en-US"/>
        </w:rPr>
        <w:drawing>
          <wp:inline distT="0" distB="0" distL="0" distR="0" wp14:anchorId="2A5E9B91" wp14:editId="0A82E132">
            <wp:extent cx="2705100" cy="485890"/>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126" cy="485356"/>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p>
    <w:p w14:paraId="17981D51" w14:textId="77777777" w:rsidR="008E6865" w:rsidRPr="008646D5" w:rsidRDefault="008E6865" w:rsidP="00694FFB">
      <w:pPr>
        <w:pStyle w:val="Heading1"/>
        <w:spacing w:before="0" w:after="0"/>
        <w:rPr>
          <w:rFonts w:asciiTheme="minorHAnsi" w:hAnsiTheme="minorHAnsi" w:cstheme="minorHAnsi"/>
        </w:rPr>
      </w:pPr>
    </w:p>
    <w:p w14:paraId="41A96AFE" w14:textId="77777777" w:rsidR="008E6865" w:rsidRPr="008646D5" w:rsidRDefault="008E6865" w:rsidP="00694FFB">
      <w:pPr>
        <w:pStyle w:val="Heading1"/>
        <w:spacing w:before="0" w:after="0"/>
        <w:rPr>
          <w:rFonts w:asciiTheme="minorHAnsi" w:hAnsiTheme="minorHAnsi" w:cstheme="minorHAnsi"/>
        </w:rPr>
      </w:pPr>
    </w:p>
    <w:p w14:paraId="1B7A5F74" w14:textId="77777777" w:rsidR="002845B8" w:rsidRPr="008646D5" w:rsidRDefault="002845B8" w:rsidP="00694FFB">
      <w:pPr>
        <w:pStyle w:val="Heading1"/>
        <w:pBdr>
          <w:bottom w:val="single" w:sz="12" w:space="1" w:color="auto"/>
        </w:pBdr>
        <w:spacing w:before="0" w:after="0"/>
        <w:jc w:val="left"/>
        <w:rPr>
          <w:rFonts w:asciiTheme="minorHAnsi" w:hAnsiTheme="minorHAnsi" w:cstheme="minorHAnsi"/>
          <w:smallCaps w:val="0"/>
          <w:spacing w:val="60"/>
          <w:szCs w:val="36"/>
        </w:rPr>
      </w:pPr>
    </w:p>
    <w:p w14:paraId="40AC9C10" w14:textId="64C588E8" w:rsidR="002845B8" w:rsidRPr="008646D5" w:rsidRDefault="00675B00" w:rsidP="00694FFB">
      <w:pPr>
        <w:pStyle w:val="Heading1"/>
        <w:pBdr>
          <w:bottom w:val="single" w:sz="12" w:space="1" w:color="auto"/>
        </w:pBdr>
        <w:spacing w:before="0" w:after="0"/>
        <w:jc w:val="left"/>
        <w:rPr>
          <w:rFonts w:asciiTheme="minorHAnsi" w:hAnsiTheme="minorHAnsi" w:cstheme="minorHAnsi"/>
          <w:smallCaps w:val="0"/>
          <w:spacing w:val="60"/>
          <w:sz w:val="60"/>
          <w:szCs w:val="60"/>
        </w:rPr>
      </w:pPr>
      <w:bookmarkStart w:id="18" w:name="_Toc412486628"/>
      <w:bookmarkStart w:id="19" w:name="_Toc412487018"/>
      <w:bookmarkStart w:id="20" w:name="_Toc440271049"/>
      <w:bookmarkStart w:id="21" w:name="_Toc472580052"/>
      <w:bookmarkStart w:id="22" w:name="_Toc32819224"/>
      <w:bookmarkStart w:id="23" w:name="_Toc32819349"/>
      <w:bookmarkStart w:id="24" w:name="_Toc32820311"/>
      <w:bookmarkStart w:id="25" w:name="_Toc33781980"/>
      <w:bookmarkStart w:id="26" w:name="_Toc33783028"/>
      <w:bookmarkStart w:id="27" w:name="_Toc63144552"/>
      <w:bookmarkStart w:id="28" w:name="_Toc63320606"/>
      <w:bookmarkStart w:id="29" w:name="_Toc65481070"/>
      <w:bookmarkStart w:id="30" w:name="_Toc96454289"/>
      <w:bookmarkStart w:id="31" w:name="_Toc189224628"/>
      <w:r w:rsidRPr="008646D5">
        <w:rPr>
          <w:rFonts w:asciiTheme="minorHAnsi" w:hAnsiTheme="minorHAnsi" w:cstheme="minorHAnsi"/>
          <w:smallCaps w:val="0"/>
          <w:spacing w:val="60"/>
          <w:sz w:val="60"/>
          <w:szCs w:val="60"/>
          <w:lang w:val="en-US"/>
        </w:rPr>
        <w:t>BOARD OF TRU</w:t>
      </w:r>
      <w:r w:rsidR="000E03F6" w:rsidRPr="008646D5">
        <w:rPr>
          <w:rFonts w:asciiTheme="minorHAnsi" w:hAnsiTheme="minorHAnsi" w:cstheme="minorHAnsi"/>
          <w:smallCaps w:val="0"/>
          <w:spacing w:val="60"/>
          <w:sz w:val="60"/>
          <w:szCs w:val="60"/>
          <w:lang w:val="en-US"/>
        </w:rPr>
        <w:t>S</w:t>
      </w:r>
      <w:r w:rsidRPr="008646D5">
        <w:rPr>
          <w:rFonts w:asciiTheme="minorHAnsi" w:hAnsiTheme="minorHAnsi" w:cstheme="minorHAnsi"/>
          <w:smallCaps w:val="0"/>
          <w:spacing w:val="60"/>
          <w:sz w:val="60"/>
          <w:szCs w:val="60"/>
          <w:lang w:val="en-US"/>
        </w:rPr>
        <w:t>TEES OF THE</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8EBF11F" w14:textId="2A5F925B" w:rsidR="002845B8" w:rsidRPr="008646D5" w:rsidRDefault="002845B8" w:rsidP="00694FFB">
      <w:pPr>
        <w:pStyle w:val="Heading1"/>
        <w:pBdr>
          <w:bottom w:val="single" w:sz="12" w:space="1" w:color="auto"/>
        </w:pBdr>
        <w:spacing w:before="0" w:after="0"/>
        <w:jc w:val="left"/>
        <w:rPr>
          <w:rFonts w:asciiTheme="minorHAnsi" w:hAnsiTheme="minorHAnsi" w:cstheme="minorHAnsi"/>
          <w:smallCaps w:val="0"/>
          <w:spacing w:val="60"/>
          <w:sz w:val="60"/>
          <w:szCs w:val="60"/>
        </w:rPr>
      </w:pPr>
      <w:bookmarkStart w:id="32" w:name="_Toc412486629"/>
      <w:bookmarkStart w:id="33" w:name="_Toc412487019"/>
      <w:bookmarkStart w:id="34" w:name="_Toc440271050"/>
      <w:bookmarkStart w:id="35" w:name="_Toc472580053"/>
      <w:bookmarkStart w:id="36" w:name="_Toc32819225"/>
      <w:bookmarkStart w:id="37" w:name="_Toc32819350"/>
      <w:bookmarkStart w:id="38" w:name="_Toc32820312"/>
      <w:bookmarkStart w:id="39" w:name="_Toc33781981"/>
      <w:bookmarkStart w:id="40" w:name="_Toc33783029"/>
      <w:bookmarkStart w:id="41" w:name="_Toc63144553"/>
      <w:bookmarkStart w:id="42" w:name="_Toc63320607"/>
      <w:bookmarkStart w:id="43" w:name="_Toc65481071"/>
      <w:bookmarkStart w:id="44" w:name="_Toc96454290"/>
      <w:bookmarkStart w:id="45" w:name="_Toc189224629"/>
      <w:r w:rsidRPr="008646D5">
        <w:rPr>
          <w:rFonts w:asciiTheme="minorHAnsi" w:hAnsiTheme="minorHAnsi" w:cstheme="minorHAnsi"/>
          <w:smallCaps w:val="0"/>
          <w:spacing w:val="60"/>
          <w:sz w:val="60"/>
          <w:szCs w:val="60"/>
          <w:lang w:val="en-US"/>
        </w:rPr>
        <w:t>UNIVERSITY OF OREGON</w:t>
      </w:r>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8646D5">
        <w:rPr>
          <w:rFonts w:asciiTheme="minorHAnsi" w:hAnsiTheme="minorHAnsi" w:cstheme="minorHAnsi"/>
          <w:smallCaps w:val="0"/>
          <w:spacing w:val="60"/>
          <w:sz w:val="60"/>
          <w:szCs w:val="60"/>
          <w:lang w:val="en-US"/>
        </w:rPr>
        <w:t xml:space="preserve"> </w:t>
      </w:r>
    </w:p>
    <w:p w14:paraId="4E8E0DE6" w14:textId="69F2B434" w:rsidR="008E6865" w:rsidRPr="008646D5" w:rsidRDefault="00F75A83" w:rsidP="00694FFB">
      <w:pPr>
        <w:pStyle w:val="Heading1"/>
        <w:spacing w:before="0" w:after="0"/>
        <w:jc w:val="left"/>
        <w:rPr>
          <w:rFonts w:asciiTheme="minorHAnsi" w:hAnsiTheme="minorHAnsi" w:cstheme="minorHAnsi"/>
          <w:spacing w:val="60"/>
          <w:szCs w:val="36"/>
        </w:rPr>
      </w:pPr>
      <w:bookmarkStart w:id="46" w:name="_Toc412486630"/>
      <w:bookmarkStart w:id="47" w:name="_Toc412487020"/>
      <w:bookmarkStart w:id="48" w:name="_Toc440271051"/>
      <w:bookmarkStart w:id="49" w:name="_Toc472580054"/>
      <w:bookmarkStart w:id="50" w:name="_Toc32819226"/>
      <w:bookmarkStart w:id="51" w:name="_Toc32819351"/>
      <w:bookmarkStart w:id="52" w:name="_Toc32820313"/>
      <w:bookmarkStart w:id="53" w:name="_Toc33781982"/>
      <w:bookmarkStart w:id="54" w:name="_Toc33783030"/>
      <w:bookmarkStart w:id="55" w:name="_Toc63144554"/>
      <w:bookmarkStart w:id="56" w:name="_Toc63320608"/>
      <w:bookmarkStart w:id="57" w:name="_Toc65481072"/>
      <w:bookmarkStart w:id="58" w:name="_Toc96454291"/>
      <w:bookmarkStart w:id="59" w:name="_Toc189224630"/>
      <w:r w:rsidRPr="008646D5">
        <w:rPr>
          <w:rFonts w:asciiTheme="minorHAnsi" w:hAnsiTheme="minorHAnsi" w:cstheme="minorHAnsi"/>
          <w:spacing w:val="60"/>
          <w:szCs w:val="36"/>
          <w:lang w:val="en-US"/>
        </w:rPr>
        <w:t xml:space="preserve">POLICIES ON </w:t>
      </w:r>
      <w:r w:rsidR="00675B00" w:rsidRPr="008646D5">
        <w:rPr>
          <w:rFonts w:asciiTheme="minorHAnsi" w:hAnsiTheme="minorHAnsi" w:cstheme="minorHAnsi"/>
          <w:spacing w:val="60"/>
          <w:szCs w:val="36"/>
          <w:lang w:val="en-US"/>
        </w:rPr>
        <w:t>TUITION, MANDATORY ENROLLMENT FEES</w:t>
      </w:r>
      <w:r w:rsidR="00F0058C">
        <w:rPr>
          <w:rFonts w:asciiTheme="minorHAnsi" w:hAnsiTheme="minorHAnsi" w:cstheme="minorHAnsi"/>
          <w:spacing w:val="60"/>
          <w:szCs w:val="36"/>
          <w:lang w:val="en-US"/>
        </w:rPr>
        <w:t xml:space="preserve"> </w:t>
      </w:r>
      <w:r w:rsidR="00675B00" w:rsidRPr="008646D5">
        <w:rPr>
          <w:rFonts w:asciiTheme="minorHAnsi" w:hAnsiTheme="minorHAnsi" w:cstheme="minorHAnsi"/>
          <w:spacing w:val="60"/>
          <w:szCs w:val="36"/>
          <w:lang w:val="en-US"/>
        </w:rPr>
        <w:t>AND OTHER CHARGES, FINES</w:t>
      </w:r>
      <w:r w:rsidR="002313AB" w:rsidRPr="008646D5">
        <w:rPr>
          <w:rFonts w:asciiTheme="minorHAnsi" w:hAnsiTheme="minorHAnsi" w:cstheme="minorHAnsi"/>
          <w:spacing w:val="60"/>
          <w:szCs w:val="36"/>
          <w:lang w:val="en-US"/>
        </w:rPr>
        <w:t>,</w:t>
      </w:r>
      <w:r w:rsidR="00675B00" w:rsidRPr="008646D5">
        <w:rPr>
          <w:rFonts w:asciiTheme="minorHAnsi" w:hAnsiTheme="minorHAnsi" w:cstheme="minorHAnsi"/>
          <w:spacing w:val="60"/>
          <w:szCs w:val="36"/>
          <w:lang w:val="en-US"/>
        </w:rPr>
        <w:t xml:space="preserve"> AND FEES</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AB81004" w14:textId="77777777" w:rsidR="002845B8" w:rsidRPr="008646D5" w:rsidRDefault="002845B8" w:rsidP="00694FFB">
      <w:pPr>
        <w:pStyle w:val="Heading1"/>
        <w:spacing w:before="0" w:after="0"/>
        <w:jc w:val="left"/>
        <w:rPr>
          <w:rFonts w:asciiTheme="minorHAnsi" w:hAnsiTheme="minorHAnsi" w:cstheme="minorHAnsi"/>
          <w:spacing w:val="60"/>
          <w:sz w:val="48"/>
          <w:szCs w:val="48"/>
        </w:rPr>
      </w:pPr>
    </w:p>
    <w:p w14:paraId="424B2CAA" w14:textId="77777777" w:rsidR="00E875F1" w:rsidRPr="008646D5" w:rsidRDefault="00E875F1" w:rsidP="005D5A65">
      <w:pPr>
        <w:pStyle w:val="TOC1"/>
      </w:pPr>
    </w:p>
    <w:p w14:paraId="087ED6C9" w14:textId="77777777" w:rsidR="00E875F1" w:rsidRPr="008646D5" w:rsidRDefault="00E875F1" w:rsidP="00694FFB">
      <w:pPr>
        <w:spacing w:after="0"/>
        <w:rPr>
          <w:rFonts w:cstheme="minorHAnsi"/>
        </w:rPr>
      </w:pPr>
    </w:p>
    <w:p w14:paraId="050286D5" w14:textId="77777777" w:rsidR="00E875F1" w:rsidRPr="008646D5" w:rsidRDefault="00E875F1" w:rsidP="00694FFB">
      <w:pPr>
        <w:spacing w:after="0"/>
        <w:rPr>
          <w:rFonts w:cstheme="minorHAnsi"/>
        </w:rPr>
      </w:pPr>
    </w:p>
    <w:p w14:paraId="4CFB5A7E" w14:textId="77777777" w:rsidR="00E875F1" w:rsidRPr="008646D5" w:rsidRDefault="00E875F1" w:rsidP="00694FFB">
      <w:pPr>
        <w:spacing w:after="0"/>
        <w:rPr>
          <w:rFonts w:cstheme="minorHAnsi"/>
        </w:rPr>
      </w:pPr>
    </w:p>
    <w:p w14:paraId="61CB67B1" w14:textId="77777777" w:rsidR="009F4FDA" w:rsidRPr="008646D5" w:rsidRDefault="009F4FDA" w:rsidP="00694FFB">
      <w:pPr>
        <w:spacing w:after="0"/>
        <w:rPr>
          <w:rFonts w:cstheme="minorHAnsi"/>
        </w:rPr>
      </w:pPr>
    </w:p>
    <w:p w14:paraId="5355DBEC" w14:textId="77777777" w:rsidR="009F4FDA" w:rsidRPr="008646D5" w:rsidRDefault="009F4FDA" w:rsidP="00694FFB">
      <w:pPr>
        <w:spacing w:after="0"/>
        <w:rPr>
          <w:rFonts w:cstheme="minorHAnsi"/>
        </w:rPr>
      </w:pPr>
    </w:p>
    <w:p w14:paraId="1FE2D8C9" w14:textId="77777777" w:rsidR="00DF40E3" w:rsidRPr="008646D5" w:rsidRDefault="00DF40E3" w:rsidP="00694FFB">
      <w:pPr>
        <w:spacing w:after="0"/>
        <w:rPr>
          <w:rFonts w:cstheme="minorHAnsi"/>
        </w:rPr>
      </w:pPr>
    </w:p>
    <w:p w14:paraId="5CA347A6" w14:textId="77777777" w:rsidR="00DF40E3" w:rsidRPr="008646D5" w:rsidRDefault="00DF40E3" w:rsidP="00694FFB">
      <w:pPr>
        <w:spacing w:after="0"/>
        <w:rPr>
          <w:rFonts w:cstheme="minorHAnsi"/>
        </w:rPr>
      </w:pPr>
    </w:p>
    <w:p w14:paraId="7F0080B8" w14:textId="1C2A4F19" w:rsidR="00E875F1" w:rsidRPr="008646D5" w:rsidRDefault="00701418" w:rsidP="00694FFB">
      <w:pPr>
        <w:pStyle w:val="Heading1"/>
        <w:pBdr>
          <w:bottom w:val="single" w:sz="12" w:space="1" w:color="auto"/>
        </w:pBdr>
        <w:spacing w:before="0" w:after="0"/>
        <w:jc w:val="left"/>
        <w:rPr>
          <w:rFonts w:asciiTheme="minorHAnsi" w:hAnsiTheme="minorHAnsi" w:cstheme="minorHAnsi"/>
          <w:smallCaps w:val="0"/>
          <w:spacing w:val="60"/>
          <w:szCs w:val="36"/>
        </w:rPr>
      </w:pPr>
      <w:bookmarkStart w:id="60" w:name="_Toc412486631"/>
      <w:bookmarkStart w:id="61" w:name="_Toc412487021"/>
      <w:bookmarkStart w:id="62" w:name="_Toc440271052"/>
      <w:bookmarkStart w:id="63" w:name="_Toc472580055"/>
      <w:bookmarkStart w:id="64" w:name="_Toc32819227"/>
      <w:bookmarkStart w:id="65" w:name="_Toc32819352"/>
      <w:bookmarkStart w:id="66" w:name="_Toc32820314"/>
      <w:bookmarkStart w:id="67" w:name="_Toc33781983"/>
      <w:bookmarkStart w:id="68" w:name="_Toc33783031"/>
      <w:bookmarkStart w:id="69" w:name="_Toc63144555"/>
      <w:bookmarkStart w:id="70" w:name="_Toc63320609"/>
      <w:bookmarkStart w:id="71" w:name="_Toc65481073"/>
      <w:bookmarkStart w:id="72" w:name="_Toc96454292"/>
      <w:del w:id="73" w:author="J P Monroe" w:date="2025-01-30T10:53:00Z" w16du:dateUtc="2025-01-30T18:53:00Z">
        <w:r w:rsidRPr="008646D5" w:rsidDel="005C37F4">
          <w:rPr>
            <w:rFonts w:asciiTheme="minorHAnsi" w:hAnsiTheme="minorHAnsi" w:cstheme="minorHAnsi"/>
            <w:smallCaps w:val="0"/>
            <w:spacing w:val="60"/>
            <w:szCs w:val="36"/>
            <w:lang w:val="en-US"/>
          </w:rPr>
          <w:delText>20</w:delText>
        </w:r>
        <w:r w:rsidR="0075250A" w:rsidDel="005C37F4">
          <w:rPr>
            <w:rFonts w:asciiTheme="minorHAnsi" w:hAnsiTheme="minorHAnsi" w:cstheme="minorHAnsi"/>
            <w:smallCaps w:val="0"/>
            <w:spacing w:val="60"/>
            <w:szCs w:val="36"/>
            <w:lang w:val="en-US"/>
          </w:rPr>
          <w:delText>2</w:delText>
        </w:r>
        <w:r w:rsidR="00C03200" w:rsidDel="005C37F4">
          <w:rPr>
            <w:rFonts w:asciiTheme="minorHAnsi" w:hAnsiTheme="minorHAnsi" w:cstheme="minorHAnsi"/>
            <w:smallCaps w:val="0"/>
            <w:spacing w:val="60"/>
            <w:szCs w:val="36"/>
            <w:lang w:val="en-US"/>
          </w:rPr>
          <w:delText>4</w:delText>
        </w:r>
        <w:r w:rsidR="0090085C" w:rsidRPr="008646D5" w:rsidDel="005C37F4">
          <w:rPr>
            <w:rFonts w:asciiTheme="minorHAnsi" w:hAnsiTheme="minorHAnsi" w:cstheme="minorHAnsi"/>
            <w:smallCaps w:val="0"/>
            <w:spacing w:val="60"/>
            <w:szCs w:val="36"/>
            <w:lang w:val="en-US"/>
          </w:rPr>
          <w:delText>-</w:delText>
        </w:r>
        <w:r w:rsidR="0075250A" w:rsidDel="005C37F4">
          <w:rPr>
            <w:rFonts w:asciiTheme="minorHAnsi" w:hAnsiTheme="minorHAnsi" w:cstheme="minorHAnsi"/>
            <w:smallCaps w:val="0"/>
            <w:spacing w:val="60"/>
            <w:szCs w:val="36"/>
            <w:lang w:val="en-US"/>
          </w:rPr>
          <w:delText>2</w:delText>
        </w:r>
        <w:r w:rsidR="00C03200" w:rsidDel="005C37F4">
          <w:rPr>
            <w:rFonts w:asciiTheme="minorHAnsi" w:hAnsiTheme="minorHAnsi" w:cstheme="minorHAnsi"/>
            <w:smallCaps w:val="0"/>
            <w:spacing w:val="60"/>
            <w:szCs w:val="36"/>
            <w:lang w:val="en-US"/>
          </w:rPr>
          <w:delText>5</w:delText>
        </w:r>
      </w:del>
      <w:bookmarkStart w:id="74" w:name="_Toc189224631"/>
      <w:ins w:id="75" w:author="J P Monroe" w:date="2025-01-30T10:53:00Z" w16du:dateUtc="2025-01-30T18:53:00Z">
        <w:r w:rsidR="005C37F4">
          <w:rPr>
            <w:rFonts w:asciiTheme="minorHAnsi" w:hAnsiTheme="minorHAnsi" w:cstheme="minorHAnsi"/>
            <w:smallCaps w:val="0"/>
            <w:spacing w:val="60"/>
            <w:szCs w:val="36"/>
            <w:lang w:val="en-US"/>
          </w:rPr>
          <w:t>2025-2</w:t>
        </w:r>
        <w:del w:id="76" w:author="Author" w:date="2025-01-31T16:40:00Z" w16du:dateUtc="2025-02-01T00:40:00Z">
          <w:r w:rsidR="005C37F4" w:rsidDel="00E273A4">
            <w:rPr>
              <w:rFonts w:asciiTheme="minorHAnsi" w:hAnsiTheme="minorHAnsi" w:cstheme="minorHAnsi"/>
              <w:smallCaps w:val="0"/>
              <w:spacing w:val="60"/>
              <w:szCs w:val="36"/>
              <w:lang w:val="en-US"/>
            </w:rPr>
            <w:delText>4</w:delText>
          </w:r>
        </w:del>
      </w:ins>
      <w:ins w:id="77" w:author="Author" w:date="2025-01-31T16:40:00Z" w16du:dateUtc="2025-02-01T00:40:00Z">
        <w:r w:rsidR="00E273A4">
          <w:rPr>
            <w:rFonts w:asciiTheme="minorHAnsi" w:hAnsiTheme="minorHAnsi" w:cstheme="minorHAnsi"/>
            <w:smallCaps w:val="0"/>
            <w:spacing w:val="60"/>
            <w:szCs w:val="36"/>
            <w:lang w:val="en-US"/>
          </w:rPr>
          <w:t>6</w:t>
        </w:r>
      </w:ins>
      <w:r w:rsidRPr="008646D5">
        <w:rPr>
          <w:rFonts w:asciiTheme="minorHAnsi" w:hAnsiTheme="minorHAnsi" w:cstheme="minorHAnsi"/>
          <w:smallCaps w:val="0"/>
          <w:spacing w:val="60"/>
          <w:szCs w:val="36"/>
          <w:lang w:val="en-US"/>
        </w:rPr>
        <w:t xml:space="preserve"> </w:t>
      </w:r>
      <w:r w:rsidR="00E875F1" w:rsidRPr="008646D5">
        <w:rPr>
          <w:rFonts w:asciiTheme="minorHAnsi" w:hAnsiTheme="minorHAnsi" w:cstheme="minorHAnsi"/>
          <w:smallCaps w:val="0"/>
          <w:spacing w:val="60"/>
          <w:szCs w:val="36"/>
          <w:lang w:val="en-US"/>
        </w:rPr>
        <w:t>ACADEMIC YEAR</w:t>
      </w:r>
      <w:bookmarkEnd w:id="60"/>
      <w:bookmarkEnd w:id="61"/>
      <w:bookmarkEnd w:id="62"/>
      <w:bookmarkEnd w:id="63"/>
      <w:bookmarkEnd w:id="64"/>
      <w:bookmarkEnd w:id="65"/>
      <w:bookmarkEnd w:id="66"/>
      <w:bookmarkEnd w:id="67"/>
      <w:bookmarkEnd w:id="68"/>
      <w:bookmarkEnd w:id="69"/>
      <w:bookmarkEnd w:id="70"/>
      <w:bookmarkEnd w:id="71"/>
      <w:bookmarkEnd w:id="72"/>
      <w:bookmarkEnd w:id="74"/>
    </w:p>
    <w:p w14:paraId="515715BE" w14:textId="3B093CB4" w:rsidR="00E875F1" w:rsidRPr="008646D5" w:rsidRDefault="00701418" w:rsidP="00694FFB">
      <w:pPr>
        <w:pStyle w:val="Heading1"/>
        <w:spacing w:before="0" w:after="0"/>
        <w:jc w:val="left"/>
        <w:rPr>
          <w:rFonts w:asciiTheme="minorHAnsi" w:hAnsiTheme="minorHAnsi" w:cstheme="minorHAnsi"/>
          <w:spacing w:val="60"/>
          <w:szCs w:val="36"/>
          <w:lang w:val="en-US"/>
        </w:rPr>
      </w:pPr>
      <w:bookmarkStart w:id="78" w:name="_Toc412486632"/>
      <w:bookmarkStart w:id="79" w:name="_Toc412487022"/>
      <w:bookmarkStart w:id="80" w:name="_Toc440271053"/>
      <w:bookmarkStart w:id="81" w:name="_Toc472580056"/>
      <w:bookmarkStart w:id="82" w:name="_Toc32819228"/>
      <w:bookmarkStart w:id="83" w:name="_Toc32819353"/>
      <w:bookmarkStart w:id="84" w:name="_Toc32820315"/>
      <w:bookmarkStart w:id="85" w:name="_Toc33781984"/>
      <w:bookmarkStart w:id="86" w:name="_Toc33783032"/>
      <w:bookmarkStart w:id="87" w:name="_Toc63144556"/>
      <w:bookmarkStart w:id="88" w:name="_Toc63320610"/>
      <w:bookmarkStart w:id="89" w:name="_Toc65481074"/>
      <w:bookmarkStart w:id="90" w:name="_Toc96454293"/>
      <w:del w:id="91" w:author="J P Monroe" w:date="2025-01-30T10:54:00Z" w16du:dateUtc="2025-01-30T18:54:00Z">
        <w:r w:rsidRPr="008646D5" w:rsidDel="005C37F4">
          <w:rPr>
            <w:rFonts w:asciiTheme="minorHAnsi" w:hAnsiTheme="minorHAnsi" w:cstheme="minorHAnsi"/>
            <w:spacing w:val="60"/>
            <w:szCs w:val="36"/>
            <w:lang w:val="en-US"/>
          </w:rPr>
          <w:delText>20</w:delText>
        </w:r>
        <w:r w:rsidR="0075250A" w:rsidDel="005C37F4">
          <w:rPr>
            <w:rFonts w:asciiTheme="minorHAnsi" w:hAnsiTheme="minorHAnsi" w:cstheme="minorHAnsi"/>
            <w:spacing w:val="60"/>
            <w:szCs w:val="36"/>
            <w:lang w:val="en-US"/>
          </w:rPr>
          <w:delText>2</w:delText>
        </w:r>
        <w:r w:rsidR="00C03200" w:rsidDel="005C37F4">
          <w:rPr>
            <w:rFonts w:asciiTheme="minorHAnsi" w:hAnsiTheme="minorHAnsi" w:cstheme="minorHAnsi"/>
            <w:spacing w:val="60"/>
            <w:szCs w:val="36"/>
            <w:lang w:val="en-US"/>
          </w:rPr>
          <w:delText>5</w:delText>
        </w:r>
        <w:r w:rsidRPr="008646D5" w:rsidDel="005C37F4">
          <w:rPr>
            <w:rFonts w:asciiTheme="minorHAnsi" w:hAnsiTheme="minorHAnsi" w:cstheme="minorHAnsi"/>
            <w:spacing w:val="60"/>
            <w:szCs w:val="36"/>
            <w:lang w:val="en-US"/>
          </w:rPr>
          <w:delText xml:space="preserve"> </w:delText>
        </w:r>
      </w:del>
      <w:bookmarkStart w:id="92" w:name="_Toc189224632"/>
      <w:ins w:id="93" w:author="J P Monroe" w:date="2025-01-30T10:54:00Z" w16du:dateUtc="2025-01-30T18:54:00Z">
        <w:r w:rsidR="005C37F4">
          <w:rPr>
            <w:rFonts w:asciiTheme="minorHAnsi" w:hAnsiTheme="minorHAnsi" w:cstheme="minorHAnsi"/>
            <w:spacing w:val="60"/>
            <w:szCs w:val="36"/>
            <w:lang w:val="en-US"/>
          </w:rPr>
          <w:t>2026</w:t>
        </w:r>
        <w:r w:rsidR="005C37F4" w:rsidRPr="008646D5">
          <w:rPr>
            <w:rFonts w:asciiTheme="minorHAnsi" w:hAnsiTheme="minorHAnsi" w:cstheme="minorHAnsi"/>
            <w:spacing w:val="60"/>
            <w:szCs w:val="36"/>
            <w:lang w:val="en-US"/>
          </w:rPr>
          <w:t xml:space="preserve"> </w:t>
        </w:r>
      </w:ins>
      <w:r w:rsidR="00E875F1" w:rsidRPr="008646D5">
        <w:rPr>
          <w:rFonts w:asciiTheme="minorHAnsi" w:hAnsiTheme="minorHAnsi" w:cstheme="minorHAnsi"/>
          <w:spacing w:val="60"/>
          <w:szCs w:val="36"/>
          <w:lang w:val="en-US"/>
        </w:rPr>
        <w:t>SUMMER SESSION</w:t>
      </w:r>
      <w:bookmarkEnd w:id="78"/>
      <w:bookmarkEnd w:id="79"/>
      <w:bookmarkEnd w:id="80"/>
      <w:bookmarkEnd w:id="81"/>
      <w:bookmarkEnd w:id="82"/>
      <w:bookmarkEnd w:id="83"/>
      <w:bookmarkEnd w:id="84"/>
      <w:bookmarkEnd w:id="85"/>
      <w:bookmarkEnd w:id="86"/>
      <w:bookmarkEnd w:id="87"/>
      <w:bookmarkEnd w:id="88"/>
      <w:bookmarkEnd w:id="89"/>
      <w:bookmarkEnd w:id="90"/>
      <w:bookmarkEnd w:id="92"/>
    </w:p>
    <w:p w14:paraId="14EA0074" w14:textId="0A98A461" w:rsidR="00B77A56" w:rsidRDefault="00B77A56" w:rsidP="005D5A65">
      <w:pPr>
        <w:pStyle w:val="TOC1"/>
      </w:pPr>
    </w:p>
    <w:p w14:paraId="1CE6D403" w14:textId="5E604876" w:rsidR="00E2581C" w:rsidRDefault="00E2581C" w:rsidP="00694FFB">
      <w:pPr>
        <w:spacing w:after="0"/>
      </w:pPr>
    </w:p>
    <w:p w14:paraId="2EC8BABF" w14:textId="65B11018" w:rsidR="00E2581C" w:rsidRDefault="00E2581C" w:rsidP="00694FFB">
      <w:pPr>
        <w:spacing w:after="0"/>
      </w:pPr>
    </w:p>
    <w:p w14:paraId="54C35956" w14:textId="6547124E" w:rsidR="00E2581C" w:rsidRDefault="00E2581C" w:rsidP="00694FFB">
      <w:pPr>
        <w:spacing w:after="0"/>
      </w:pPr>
    </w:p>
    <w:p w14:paraId="729620E9" w14:textId="04797E0A" w:rsidR="00E2581C" w:rsidRDefault="00E2581C" w:rsidP="00694FFB">
      <w:pPr>
        <w:spacing w:after="0"/>
      </w:pPr>
    </w:p>
    <w:p w14:paraId="43E4EE9E" w14:textId="40A30AF3" w:rsidR="00E2581C" w:rsidRDefault="00E2581C" w:rsidP="00694FFB">
      <w:pPr>
        <w:spacing w:after="0"/>
      </w:pPr>
    </w:p>
    <w:p w14:paraId="49E7E72A" w14:textId="77777777" w:rsidR="00E2581C" w:rsidRPr="00E2581C" w:rsidRDefault="00E2581C" w:rsidP="00694FFB">
      <w:pPr>
        <w:spacing w:after="0"/>
      </w:pPr>
    </w:p>
    <w:p w14:paraId="741FF434" w14:textId="63038C24" w:rsidR="009A7FD4" w:rsidRPr="008646D5" w:rsidRDefault="009A7FD4" w:rsidP="00694FFB">
      <w:pPr>
        <w:spacing w:after="0"/>
        <w:rPr>
          <w:rFonts w:cstheme="minorHAnsi"/>
        </w:rPr>
      </w:pPr>
    </w:p>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Start w:id="94" w:name="_Toc33781985" w:displacedByCustomXml="next"/>
    <w:bookmarkStart w:id="95" w:name="_Toc32819354" w:displacedByCustomXml="next"/>
    <w:bookmarkStart w:id="96" w:name="_Toc32819229" w:displacedByCustomXml="next"/>
    <w:bookmarkStart w:id="97" w:name="_Toc32820316" w:displacedByCustomXml="next"/>
    <w:sdt>
      <w:sdtPr>
        <w:rPr>
          <w:rFonts w:asciiTheme="minorHAnsi" w:eastAsiaTheme="minorHAnsi" w:hAnsiTheme="minorHAnsi" w:cstheme="minorHAnsi"/>
          <w:b w:val="0"/>
          <w:bCs w:val="0"/>
          <w:color w:val="auto"/>
          <w:sz w:val="22"/>
          <w:szCs w:val="22"/>
        </w:rPr>
        <w:id w:val="1393616510"/>
        <w:docPartObj>
          <w:docPartGallery w:val="Table of Contents"/>
          <w:docPartUnique/>
        </w:docPartObj>
      </w:sdtPr>
      <w:sdtEndPr>
        <w:rPr>
          <w:noProof/>
        </w:rPr>
      </w:sdtEndPr>
      <w:sdtContent>
        <w:p w14:paraId="63E1B2F1" w14:textId="77777777" w:rsidR="00FE6655" w:rsidRDefault="00FE6655" w:rsidP="00694FFB">
          <w:pPr>
            <w:pStyle w:val="Heading2"/>
            <w:spacing w:before="0"/>
            <w:rPr>
              <w:rFonts w:asciiTheme="minorHAnsi" w:eastAsiaTheme="minorHAnsi" w:hAnsiTheme="minorHAnsi" w:cstheme="minorHAnsi"/>
              <w:b w:val="0"/>
              <w:bCs w:val="0"/>
              <w:color w:val="auto"/>
              <w:sz w:val="22"/>
              <w:szCs w:val="22"/>
            </w:rPr>
          </w:pPr>
        </w:p>
        <w:p w14:paraId="1BE362DB" w14:textId="77777777" w:rsidR="00FE6655" w:rsidRDefault="00FE6655" w:rsidP="00694FFB">
          <w:pPr>
            <w:pStyle w:val="Heading2"/>
            <w:spacing w:before="0"/>
            <w:rPr>
              <w:rFonts w:asciiTheme="minorHAnsi" w:eastAsiaTheme="minorHAnsi" w:hAnsiTheme="minorHAnsi" w:cstheme="minorHAnsi"/>
              <w:b w:val="0"/>
              <w:bCs w:val="0"/>
              <w:color w:val="auto"/>
              <w:sz w:val="22"/>
              <w:szCs w:val="22"/>
            </w:rPr>
          </w:pPr>
        </w:p>
        <w:p w14:paraId="207C3F54" w14:textId="77777777" w:rsidR="00FE6655" w:rsidRDefault="00FE6655" w:rsidP="00694FFB">
          <w:pPr>
            <w:pStyle w:val="Heading2"/>
            <w:spacing w:before="0"/>
            <w:rPr>
              <w:rFonts w:asciiTheme="minorHAnsi" w:eastAsiaTheme="minorHAnsi" w:hAnsiTheme="minorHAnsi" w:cstheme="minorHAnsi"/>
              <w:b w:val="0"/>
              <w:bCs w:val="0"/>
              <w:color w:val="auto"/>
              <w:sz w:val="22"/>
              <w:szCs w:val="22"/>
            </w:rPr>
          </w:pPr>
        </w:p>
        <w:p w14:paraId="0A7F490F" w14:textId="7D54277F" w:rsidR="00472C65" w:rsidRPr="00257764" w:rsidRDefault="00472C65" w:rsidP="00694FFB">
          <w:pPr>
            <w:pStyle w:val="Heading2"/>
            <w:spacing w:before="0"/>
            <w:rPr>
              <w:rFonts w:asciiTheme="minorHAnsi" w:hAnsiTheme="minorHAnsi" w:cstheme="minorHAnsi"/>
              <w:sz w:val="32"/>
              <w:szCs w:val="32"/>
            </w:rPr>
          </w:pPr>
          <w:bookmarkStart w:id="98" w:name="_Toc33783033"/>
          <w:bookmarkStart w:id="99" w:name="_Toc63144557"/>
          <w:bookmarkStart w:id="100" w:name="_Toc63320611"/>
          <w:bookmarkStart w:id="101" w:name="_Toc65481075"/>
          <w:bookmarkStart w:id="102" w:name="_Toc96454294"/>
          <w:bookmarkStart w:id="103" w:name="_Toc189224633"/>
          <w:r w:rsidRPr="00257764">
            <w:rPr>
              <w:rFonts w:asciiTheme="minorHAnsi" w:hAnsiTheme="minorHAnsi" w:cstheme="minorHAnsi"/>
              <w:sz w:val="32"/>
              <w:szCs w:val="32"/>
            </w:rPr>
            <w:t>Contents</w:t>
          </w:r>
          <w:bookmarkEnd w:id="98"/>
          <w:bookmarkEnd w:id="99"/>
          <w:bookmarkEnd w:id="100"/>
          <w:bookmarkEnd w:id="101"/>
          <w:bookmarkEnd w:id="102"/>
          <w:bookmarkEnd w:id="103"/>
          <w:bookmarkEnd w:id="97"/>
          <w:bookmarkEnd w:id="96"/>
          <w:bookmarkEnd w:id="95"/>
          <w:bookmarkEnd w:id="94"/>
        </w:p>
        <w:p w14:paraId="06915893" w14:textId="5ED52615" w:rsidR="00497E8E" w:rsidRDefault="00472C65">
          <w:pPr>
            <w:pStyle w:val="TOC1"/>
            <w:rPr>
              <w:ins w:id="104" w:author="Brian Fox" w:date="2025-01-31T14:03:00Z" w16du:dateUtc="2025-01-31T22:03:00Z"/>
              <w:rFonts w:eastAsiaTheme="minorEastAsia"/>
              <w:b w:val="0"/>
              <w:kern w:val="2"/>
              <w14:ligatures w14:val="standardContextual"/>
            </w:rPr>
          </w:pPr>
          <w:r w:rsidRPr="008646D5">
            <w:rPr>
              <w:rFonts w:cstheme="minorHAnsi"/>
            </w:rPr>
            <w:fldChar w:fldCharType="begin"/>
          </w:r>
          <w:r w:rsidRPr="008646D5">
            <w:rPr>
              <w:rFonts w:cstheme="minorHAnsi"/>
            </w:rPr>
            <w:instrText xml:space="preserve"> TOC \o "1-3" \h \z \u </w:instrText>
          </w:r>
          <w:r w:rsidRPr="008646D5">
            <w:rPr>
              <w:rFonts w:cstheme="minorHAnsi"/>
            </w:rPr>
            <w:fldChar w:fldCharType="separate"/>
          </w:r>
          <w:bookmarkStart w:id="105" w:name="_Toc65481069"/>
          <w:ins w:id="106" w:author="Brian Fox" w:date="2025-01-31T14:03:00Z" w16du:dateUtc="2025-01-31T22:03:00Z">
            <w:r w:rsidR="00497E8E" w:rsidRPr="002657C1">
              <w:rPr>
                <w:rStyle w:val="Hyperlink"/>
              </w:rPr>
              <w:fldChar w:fldCharType="begin"/>
            </w:r>
            <w:r w:rsidR="00497E8E" w:rsidRPr="002657C1">
              <w:rPr>
                <w:rStyle w:val="Hyperlink"/>
              </w:rPr>
              <w:instrText xml:space="preserve"> </w:instrText>
            </w:r>
            <w:r w:rsidR="00497E8E">
              <w:instrText>HYPERLINK \l "_Toc189224627"</w:instrText>
            </w:r>
            <w:r w:rsidR="00497E8E" w:rsidRPr="002657C1">
              <w:rPr>
                <w:rStyle w:val="Hyperlink"/>
              </w:rPr>
              <w:instrText xml:space="preserve"> </w:instrText>
            </w:r>
            <w:r w:rsidR="00497E8E" w:rsidRPr="002657C1">
              <w:rPr>
                <w:rStyle w:val="Hyperlink"/>
              </w:rPr>
            </w:r>
            <w:r w:rsidR="00497E8E" w:rsidRPr="002657C1">
              <w:rPr>
                <w:rStyle w:val="Hyperlink"/>
              </w:rPr>
              <w:fldChar w:fldCharType="separate"/>
            </w:r>
            <w:bookmarkStart w:id="107" w:name="_Toc96454288"/>
            <w:r w:rsidR="00497E8E" w:rsidRPr="002657C1">
              <w:rPr>
                <w:rStyle w:val="Hyperlink"/>
                <w:rFonts w:cstheme="minorHAnsi"/>
              </w:rPr>
              <w:drawing>
                <wp:inline distT="0" distB="0" distL="0" distR="0" wp14:anchorId="1C0A493F" wp14:editId="51A8B054">
                  <wp:extent cx="2705100" cy="485890"/>
                  <wp:effectExtent l="0" t="0" r="0" b="9525"/>
                  <wp:docPr id="1452543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126" cy="485356"/>
                          </a:xfrm>
                          <a:prstGeom prst="rect">
                            <a:avLst/>
                          </a:prstGeom>
                        </pic:spPr>
                      </pic:pic>
                    </a:graphicData>
                  </a:graphic>
                </wp:inline>
              </w:drawing>
            </w:r>
            <w:bookmarkEnd w:id="107"/>
            <w:r w:rsidR="00497E8E">
              <w:rPr>
                <w:webHidden/>
              </w:rPr>
              <w:tab/>
            </w:r>
            <w:r w:rsidR="00497E8E">
              <w:rPr>
                <w:webHidden/>
              </w:rPr>
              <w:fldChar w:fldCharType="begin"/>
            </w:r>
            <w:r w:rsidR="00497E8E">
              <w:rPr>
                <w:webHidden/>
              </w:rPr>
              <w:instrText xml:space="preserve"> PAGEREF _Toc189224627 \h </w:instrText>
            </w:r>
          </w:ins>
          <w:r w:rsidR="00497E8E">
            <w:rPr>
              <w:webHidden/>
            </w:rPr>
          </w:r>
          <w:r w:rsidR="00497E8E">
            <w:rPr>
              <w:webHidden/>
            </w:rPr>
            <w:fldChar w:fldCharType="separate"/>
          </w:r>
          <w:ins w:id="108" w:author="Brian Fox" w:date="2025-01-31T14:03:00Z" w16du:dateUtc="2025-01-31T22:03:00Z">
            <w:r w:rsidR="00497E8E">
              <w:rPr>
                <w:webHidden/>
              </w:rPr>
              <w:t>1</w:t>
            </w:r>
            <w:r w:rsidR="00497E8E">
              <w:rPr>
                <w:webHidden/>
              </w:rPr>
              <w:fldChar w:fldCharType="end"/>
            </w:r>
            <w:r w:rsidR="00497E8E" w:rsidRPr="002657C1">
              <w:rPr>
                <w:rStyle w:val="Hyperlink"/>
              </w:rPr>
              <w:fldChar w:fldCharType="end"/>
            </w:r>
          </w:ins>
        </w:p>
        <w:p w14:paraId="10FFB4AE" w14:textId="636BD646" w:rsidR="00497E8E" w:rsidRDefault="00497E8E">
          <w:pPr>
            <w:pStyle w:val="TOC1"/>
            <w:rPr>
              <w:ins w:id="109" w:author="Brian Fox" w:date="2025-01-31T14:03:00Z" w16du:dateUtc="2025-01-31T22:03:00Z"/>
              <w:rFonts w:eastAsiaTheme="minorEastAsia"/>
              <w:b w:val="0"/>
              <w:kern w:val="2"/>
              <w14:ligatures w14:val="standardContextual"/>
            </w:rPr>
          </w:pPr>
          <w:ins w:id="110"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"_Toc189224628"</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spacing w:val="60"/>
              </w:rPr>
              <w:t>BOARD OF TRUSTEES OF THE</w:t>
            </w:r>
            <w:r>
              <w:rPr>
                <w:webHidden/>
              </w:rPr>
              <w:tab/>
            </w:r>
            <w:r>
              <w:rPr>
                <w:webHidden/>
              </w:rPr>
              <w:fldChar w:fldCharType="begin"/>
            </w:r>
            <w:r>
              <w:rPr>
                <w:webHidden/>
              </w:rPr>
              <w:instrText xml:space="preserve"> PAGEREF _Toc189224628 \h </w:instrText>
            </w:r>
          </w:ins>
          <w:r>
            <w:rPr>
              <w:webHidden/>
            </w:rPr>
          </w:r>
          <w:r>
            <w:rPr>
              <w:webHidden/>
            </w:rPr>
            <w:fldChar w:fldCharType="separate"/>
          </w:r>
          <w:ins w:id="111" w:author="Brian Fox" w:date="2025-01-31T14:03:00Z" w16du:dateUtc="2025-01-31T22:03:00Z">
            <w:r>
              <w:rPr>
                <w:webHidden/>
              </w:rPr>
              <w:t>1</w:t>
            </w:r>
            <w:r>
              <w:rPr>
                <w:webHidden/>
              </w:rPr>
              <w:fldChar w:fldCharType="end"/>
            </w:r>
            <w:r w:rsidRPr="002657C1">
              <w:rPr>
                <w:rStyle w:val="Hyperlink"/>
              </w:rPr>
              <w:fldChar w:fldCharType="end"/>
            </w:r>
          </w:ins>
        </w:p>
        <w:p w14:paraId="3CC3304F" w14:textId="42465ADF" w:rsidR="00497E8E" w:rsidRDefault="00497E8E">
          <w:pPr>
            <w:pStyle w:val="TOC1"/>
            <w:rPr>
              <w:ins w:id="112" w:author="Brian Fox" w:date="2025-01-31T14:03:00Z" w16du:dateUtc="2025-01-31T22:03:00Z"/>
              <w:rFonts w:eastAsiaTheme="minorEastAsia"/>
              <w:b w:val="0"/>
              <w:kern w:val="2"/>
              <w14:ligatures w14:val="standardContextual"/>
            </w:rPr>
          </w:pPr>
          <w:ins w:id="113"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"_Toc189224629"</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spacing w:val="60"/>
              </w:rPr>
              <w:t>UNIVERSITY OF OREGON</w:t>
            </w:r>
            <w:r>
              <w:rPr>
                <w:webHidden/>
              </w:rPr>
              <w:tab/>
            </w:r>
            <w:r>
              <w:rPr>
                <w:webHidden/>
              </w:rPr>
              <w:fldChar w:fldCharType="begin"/>
            </w:r>
            <w:r>
              <w:rPr>
                <w:webHidden/>
              </w:rPr>
              <w:instrText xml:space="preserve"> PAGEREF _Toc189224629 \h </w:instrText>
            </w:r>
          </w:ins>
          <w:r>
            <w:rPr>
              <w:webHidden/>
            </w:rPr>
          </w:r>
          <w:r>
            <w:rPr>
              <w:webHidden/>
            </w:rPr>
            <w:fldChar w:fldCharType="separate"/>
          </w:r>
          <w:ins w:id="114" w:author="Brian Fox" w:date="2025-01-31T14:03:00Z" w16du:dateUtc="2025-01-31T22:03:00Z">
            <w:r>
              <w:rPr>
                <w:webHidden/>
              </w:rPr>
              <w:t>1</w:t>
            </w:r>
            <w:r>
              <w:rPr>
                <w:webHidden/>
              </w:rPr>
              <w:fldChar w:fldCharType="end"/>
            </w:r>
            <w:r w:rsidRPr="002657C1">
              <w:rPr>
                <w:rStyle w:val="Hyperlink"/>
              </w:rPr>
              <w:fldChar w:fldCharType="end"/>
            </w:r>
          </w:ins>
        </w:p>
        <w:p w14:paraId="272109E9" w14:textId="7B9C740F" w:rsidR="00497E8E" w:rsidRDefault="00497E8E">
          <w:pPr>
            <w:pStyle w:val="TOC1"/>
            <w:rPr>
              <w:ins w:id="115" w:author="Brian Fox" w:date="2025-01-31T14:03:00Z" w16du:dateUtc="2025-01-31T22:03:00Z"/>
              <w:rFonts w:eastAsiaTheme="minorEastAsia"/>
              <w:b w:val="0"/>
              <w:kern w:val="2"/>
              <w14:ligatures w14:val="standardContextual"/>
            </w:rPr>
          </w:pPr>
          <w:ins w:id="116"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"_Toc189224630"</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spacing w:val="60"/>
              </w:rPr>
              <w:t>POLICIES ON TUITION, MANDATORY ENROLLMENT FEES AND OTHER CHARGES, FINES, AND FEES</w:t>
            </w:r>
            <w:r>
              <w:rPr>
                <w:webHidden/>
              </w:rPr>
              <w:tab/>
            </w:r>
            <w:r>
              <w:rPr>
                <w:webHidden/>
              </w:rPr>
              <w:fldChar w:fldCharType="begin"/>
            </w:r>
            <w:r>
              <w:rPr>
                <w:webHidden/>
              </w:rPr>
              <w:instrText xml:space="preserve"> PAGEREF _Toc189224630 \h </w:instrText>
            </w:r>
          </w:ins>
          <w:r>
            <w:rPr>
              <w:webHidden/>
            </w:rPr>
          </w:r>
          <w:r>
            <w:rPr>
              <w:webHidden/>
            </w:rPr>
            <w:fldChar w:fldCharType="separate"/>
          </w:r>
          <w:ins w:id="117" w:author="Brian Fox" w:date="2025-01-31T14:03:00Z" w16du:dateUtc="2025-01-31T22:03:00Z">
            <w:r>
              <w:rPr>
                <w:webHidden/>
              </w:rPr>
              <w:t>1</w:t>
            </w:r>
            <w:r>
              <w:rPr>
                <w:webHidden/>
              </w:rPr>
              <w:fldChar w:fldCharType="end"/>
            </w:r>
            <w:r w:rsidRPr="002657C1">
              <w:rPr>
                <w:rStyle w:val="Hyperlink"/>
              </w:rPr>
              <w:fldChar w:fldCharType="end"/>
            </w:r>
          </w:ins>
        </w:p>
        <w:p w14:paraId="398606DD" w14:textId="40C6D0AC" w:rsidR="00497E8E" w:rsidRDefault="00497E8E">
          <w:pPr>
            <w:pStyle w:val="TOC1"/>
            <w:rPr>
              <w:ins w:id="118" w:author="Brian Fox" w:date="2025-01-31T14:03:00Z" w16du:dateUtc="2025-01-31T22:03:00Z"/>
              <w:rFonts w:eastAsiaTheme="minorEastAsia"/>
              <w:b w:val="0"/>
              <w:kern w:val="2"/>
              <w14:ligatures w14:val="standardContextual"/>
            </w:rPr>
          </w:pPr>
          <w:ins w:id="119"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"_Toc189224631"</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spacing w:val="60"/>
              </w:rPr>
              <w:t>2025-24 ACADEMIC YEAR</w:t>
            </w:r>
            <w:r>
              <w:rPr>
                <w:webHidden/>
              </w:rPr>
              <w:tab/>
            </w:r>
            <w:r>
              <w:rPr>
                <w:webHidden/>
              </w:rPr>
              <w:fldChar w:fldCharType="begin"/>
            </w:r>
            <w:r>
              <w:rPr>
                <w:webHidden/>
              </w:rPr>
              <w:instrText xml:space="preserve"> PAGEREF _Toc189224631 \h </w:instrText>
            </w:r>
          </w:ins>
          <w:r>
            <w:rPr>
              <w:webHidden/>
            </w:rPr>
          </w:r>
          <w:r>
            <w:rPr>
              <w:webHidden/>
            </w:rPr>
            <w:fldChar w:fldCharType="separate"/>
          </w:r>
          <w:ins w:id="120" w:author="Brian Fox" w:date="2025-01-31T14:03:00Z" w16du:dateUtc="2025-01-31T22:03:00Z">
            <w:r>
              <w:rPr>
                <w:webHidden/>
              </w:rPr>
              <w:t>1</w:t>
            </w:r>
            <w:r>
              <w:rPr>
                <w:webHidden/>
              </w:rPr>
              <w:fldChar w:fldCharType="end"/>
            </w:r>
            <w:r w:rsidRPr="002657C1">
              <w:rPr>
                <w:rStyle w:val="Hyperlink"/>
              </w:rPr>
              <w:fldChar w:fldCharType="end"/>
            </w:r>
          </w:ins>
        </w:p>
        <w:p w14:paraId="65C2103E" w14:textId="1E2DBE13" w:rsidR="00497E8E" w:rsidRDefault="00497E8E">
          <w:pPr>
            <w:pStyle w:val="TOC1"/>
            <w:rPr>
              <w:ins w:id="121" w:author="Brian Fox" w:date="2025-01-31T14:03:00Z" w16du:dateUtc="2025-01-31T22:03:00Z"/>
              <w:rFonts w:eastAsiaTheme="minorEastAsia"/>
              <w:b w:val="0"/>
              <w:kern w:val="2"/>
              <w14:ligatures w14:val="standardContextual"/>
            </w:rPr>
          </w:pPr>
          <w:ins w:id="122"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"_Toc189224632"</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spacing w:val="60"/>
              </w:rPr>
              <w:t>2026 SUMMER SESSION</w:t>
            </w:r>
            <w:r>
              <w:rPr>
                <w:webHidden/>
              </w:rPr>
              <w:tab/>
            </w:r>
            <w:r>
              <w:rPr>
                <w:webHidden/>
              </w:rPr>
              <w:fldChar w:fldCharType="begin"/>
            </w:r>
            <w:r>
              <w:rPr>
                <w:webHidden/>
              </w:rPr>
              <w:instrText xml:space="preserve"> PAGEREF _Toc189224632 \h </w:instrText>
            </w:r>
          </w:ins>
          <w:r>
            <w:rPr>
              <w:webHidden/>
            </w:rPr>
          </w:r>
          <w:r>
            <w:rPr>
              <w:webHidden/>
            </w:rPr>
            <w:fldChar w:fldCharType="separate"/>
          </w:r>
          <w:ins w:id="123" w:author="Brian Fox" w:date="2025-01-31T14:03:00Z" w16du:dateUtc="2025-01-31T22:03:00Z">
            <w:r>
              <w:rPr>
                <w:webHidden/>
              </w:rPr>
              <w:t>1</w:t>
            </w:r>
            <w:r>
              <w:rPr>
                <w:webHidden/>
              </w:rPr>
              <w:fldChar w:fldCharType="end"/>
            </w:r>
            <w:r w:rsidRPr="002657C1">
              <w:rPr>
                <w:rStyle w:val="Hyperlink"/>
              </w:rPr>
              <w:fldChar w:fldCharType="end"/>
            </w:r>
          </w:ins>
        </w:p>
        <w:p w14:paraId="60F6110F" w14:textId="534FA026" w:rsidR="00497E8E" w:rsidRDefault="00497E8E">
          <w:pPr>
            <w:pStyle w:val="TOC2"/>
            <w:rPr>
              <w:ins w:id="124" w:author="Brian Fox" w:date="2025-01-31T14:03:00Z" w16du:dateUtc="2025-01-31T22:03:00Z"/>
              <w:rFonts w:eastAsiaTheme="minorEastAsia"/>
              <w:noProof/>
              <w:kern w:val="2"/>
              <w:sz w:val="24"/>
              <w:szCs w:val="24"/>
              <w14:ligatures w14:val="standardContextual"/>
            </w:rPr>
          </w:pPr>
          <w:ins w:id="125"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"_Toc189224633"</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Contents</w:t>
            </w:r>
            <w:r>
              <w:rPr>
                <w:noProof/>
                <w:webHidden/>
              </w:rPr>
              <w:tab/>
            </w:r>
            <w:r>
              <w:rPr>
                <w:noProof/>
                <w:webHidden/>
              </w:rPr>
              <w:fldChar w:fldCharType="begin"/>
            </w:r>
            <w:r>
              <w:rPr>
                <w:noProof/>
                <w:webHidden/>
              </w:rPr>
              <w:instrText xml:space="preserve"> PAGEREF _Toc189224633 \h </w:instrText>
            </w:r>
          </w:ins>
          <w:r>
            <w:rPr>
              <w:noProof/>
              <w:webHidden/>
            </w:rPr>
          </w:r>
          <w:r>
            <w:rPr>
              <w:noProof/>
              <w:webHidden/>
            </w:rPr>
            <w:fldChar w:fldCharType="separate"/>
          </w:r>
          <w:ins w:id="126" w:author="Brian Fox" w:date="2025-01-31T14:03:00Z" w16du:dateUtc="2025-01-31T22:03:00Z">
            <w:r>
              <w:rPr>
                <w:noProof/>
                <w:webHidden/>
              </w:rPr>
              <w:t>2</w:t>
            </w:r>
            <w:r>
              <w:rPr>
                <w:noProof/>
                <w:webHidden/>
              </w:rPr>
              <w:fldChar w:fldCharType="end"/>
            </w:r>
            <w:r w:rsidRPr="002657C1">
              <w:rPr>
                <w:rStyle w:val="Hyperlink"/>
                <w:noProof/>
              </w:rPr>
              <w:fldChar w:fldCharType="end"/>
            </w:r>
          </w:ins>
        </w:p>
        <w:p w14:paraId="5AF953ED" w14:textId="1E58E5ED" w:rsidR="00497E8E" w:rsidRDefault="00497E8E">
          <w:pPr>
            <w:pStyle w:val="TOC1"/>
            <w:rPr>
              <w:ins w:id="127" w:author="Brian Fox" w:date="2025-01-31T14:03:00Z" w16du:dateUtc="2025-01-31T22:03:00Z"/>
              <w:rFonts w:eastAsiaTheme="minorEastAsia"/>
              <w:b w:val="0"/>
              <w:kern w:val="2"/>
              <w14:ligatures w14:val="standardContextual"/>
            </w:rPr>
          </w:pPr>
          <w:ins w:id="128"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"_Toc189224634"</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Authority</w:t>
            </w:r>
            <w:r>
              <w:rPr>
                <w:webHidden/>
              </w:rPr>
              <w:tab/>
            </w:r>
            <w:r>
              <w:rPr>
                <w:webHidden/>
              </w:rPr>
              <w:fldChar w:fldCharType="begin"/>
            </w:r>
            <w:r>
              <w:rPr>
                <w:webHidden/>
              </w:rPr>
              <w:instrText xml:space="preserve"> PAGEREF _Toc189224634 \h </w:instrText>
            </w:r>
          </w:ins>
          <w:r>
            <w:rPr>
              <w:webHidden/>
            </w:rPr>
          </w:r>
          <w:r>
            <w:rPr>
              <w:webHidden/>
            </w:rPr>
            <w:fldChar w:fldCharType="separate"/>
          </w:r>
          <w:ins w:id="129" w:author="Brian Fox" w:date="2025-01-31T14:03:00Z" w16du:dateUtc="2025-01-31T22:03:00Z">
            <w:r>
              <w:rPr>
                <w:webHidden/>
              </w:rPr>
              <w:t>4</w:t>
            </w:r>
            <w:r>
              <w:rPr>
                <w:webHidden/>
              </w:rPr>
              <w:fldChar w:fldCharType="end"/>
            </w:r>
            <w:r w:rsidRPr="002657C1">
              <w:rPr>
                <w:rStyle w:val="Hyperlink"/>
              </w:rPr>
              <w:fldChar w:fldCharType="end"/>
            </w:r>
          </w:ins>
        </w:p>
        <w:p w14:paraId="2A157F05" w14:textId="4338ABC1" w:rsidR="00497E8E" w:rsidRDefault="00497E8E">
          <w:pPr>
            <w:pStyle w:val="TOC2"/>
            <w:rPr>
              <w:ins w:id="130" w:author="Brian Fox" w:date="2025-01-31T14:03:00Z" w16du:dateUtc="2025-01-31T22:03:00Z"/>
              <w:rFonts w:eastAsiaTheme="minorEastAsia"/>
              <w:noProof/>
              <w:kern w:val="2"/>
              <w:sz w:val="24"/>
              <w:szCs w:val="24"/>
              <w14:ligatures w14:val="standardContextual"/>
            </w:rPr>
          </w:pPr>
          <w:ins w:id="131"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"_Toc189224635"</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Board of Trustees of the University of Oregon</w:t>
            </w:r>
            <w:r>
              <w:rPr>
                <w:noProof/>
                <w:webHidden/>
              </w:rPr>
              <w:tab/>
            </w:r>
            <w:r>
              <w:rPr>
                <w:noProof/>
                <w:webHidden/>
              </w:rPr>
              <w:fldChar w:fldCharType="begin"/>
            </w:r>
            <w:r>
              <w:rPr>
                <w:noProof/>
                <w:webHidden/>
              </w:rPr>
              <w:instrText xml:space="preserve"> PAGEREF _Toc189224635 \h </w:instrText>
            </w:r>
          </w:ins>
          <w:r>
            <w:rPr>
              <w:noProof/>
              <w:webHidden/>
            </w:rPr>
          </w:r>
          <w:r>
            <w:rPr>
              <w:noProof/>
              <w:webHidden/>
            </w:rPr>
            <w:fldChar w:fldCharType="separate"/>
          </w:r>
          <w:ins w:id="132" w:author="Brian Fox" w:date="2025-01-31T14:03:00Z" w16du:dateUtc="2025-01-31T22:03:00Z">
            <w:r>
              <w:rPr>
                <w:noProof/>
                <w:webHidden/>
              </w:rPr>
              <w:t>4</w:t>
            </w:r>
            <w:r>
              <w:rPr>
                <w:noProof/>
                <w:webHidden/>
              </w:rPr>
              <w:fldChar w:fldCharType="end"/>
            </w:r>
            <w:r w:rsidRPr="002657C1">
              <w:rPr>
                <w:rStyle w:val="Hyperlink"/>
                <w:noProof/>
              </w:rPr>
              <w:fldChar w:fldCharType="end"/>
            </w:r>
          </w:ins>
        </w:p>
        <w:p w14:paraId="15B6A714" w14:textId="47B60998" w:rsidR="00497E8E" w:rsidRDefault="00497E8E">
          <w:pPr>
            <w:pStyle w:val="TOC1"/>
            <w:rPr>
              <w:ins w:id="133" w:author="Brian Fox" w:date="2025-01-31T14:03:00Z" w16du:dateUtc="2025-01-31T22:03:00Z"/>
              <w:rFonts w:eastAsiaTheme="minorEastAsia"/>
              <w:b w:val="0"/>
              <w:kern w:val="2"/>
              <w14:ligatures w14:val="standardContextual"/>
            </w:rPr>
          </w:pPr>
          <w:ins w:id="134"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"_Toc189224636"</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Tuition and Fee Policies for 2025-26</w:t>
            </w:r>
            <w:r>
              <w:rPr>
                <w:webHidden/>
              </w:rPr>
              <w:tab/>
            </w:r>
            <w:r>
              <w:rPr>
                <w:webHidden/>
              </w:rPr>
              <w:fldChar w:fldCharType="begin"/>
            </w:r>
            <w:r>
              <w:rPr>
                <w:webHidden/>
              </w:rPr>
              <w:instrText xml:space="preserve"> PAGEREF _Toc189224636 \h </w:instrText>
            </w:r>
          </w:ins>
          <w:r>
            <w:rPr>
              <w:webHidden/>
            </w:rPr>
          </w:r>
          <w:r>
            <w:rPr>
              <w:webHidden/>
            </w:rPr>
            <w:fldChar w:fldCharType="separate"/>
          </w:r>
          <w:ins w:id="135" w:author="Brian Fox" w:date="2025-01-31T14:03:00Z" w16du:dateUtc="2025-01-31T22:03:00Z">
            <w:r>
              <w:rPr>
                <w:webHidden/>
              </w:rPr>
              <w:t>5</w:t>
            </w:r>
            <w:r>
              <w:rPr>
                <w:webHidden/>
              </w:rPr>
              <w:fldChar w:fldCharType="end"/>
            </w:r>
            <w:r w:rsidRPr="002657C1">
              <w:rPr>
                <w:rStyle w:val="Hyperlink"/>
              </w:rPr>
              <w:fldChar w:fldCharType="end"/>
            </w:r>
          </w:ins>
        </w:p>
        <w:p w14:paraId="1B346FF4" w14:textId="5C9E8D43" w:rsidR="00497E8E" w:rsidRDefault="00497E8E">
          <w:pPr>
            <w:pStyle w:val="TOC2"/>
            <w:rPr>
              <w:ins w:id="136" w:author="Brian Fox" w:date="2025-01-31T14:03:00Z" w16du:dateUtc="2025-01-31T22:03:00Z"/>
              <w:rFonts w:eastAsiaTheme="minorEastAsia"/>
              <w:noProof/>
              <w:kern w:val="2"/>
              <w:sz w:val="24"/>
              <w:szCs w:val="24"/>
              <w14:ligatures w14:val="standardContextual"/>
            </w:rPr>
          </w:pPr>
          <w:ins w:id="137"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"_Toc189224637"</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Tuition and Mandatory Fee Structures</w:t>
            </w:r>
            <w:r>
              <w:rPr>
                <w:noProof/>
                <w:webHidden/>
              </w:rPr>
              <w:tab/>
            </w:r>
            <w:r>
              <w:rPr>
                <w:noProof/>
                <w:webHidden/>
              </w:rPr>
              <w:fldChar w:fldCharType="begin"/>
            </w:r>
            <w:r>
              <w:rPr>
                <w:noProof/>
                <w:webHidden/>
              </w:rPr>
              <w:instrText xml:space="preserve"> PAGEREF _Toc189224637 \h </w:instrText>
            </w:r>
          </w:ins>
          <w:r>
            <w:rPr>
              <w:noProof/>
              <w:webHidden/>
            </w:rPr>
          </w:r>
          <w:r>
            <w:rPr>
              <w:noProof/>
              <w:webHidden/>
            </w:rPr>
            <w:fldChar w:fldCharType="separate"/>
          </w:r>
          <w:ins w:id="138" w:author="Brian Fox" w:date="2025-01-31T14:03:00Z" w16du:dateUtc="2025-01-31T22:03:00Z">
            <w:r>
              <w:rPr>
                <w:noProof/>
                <w:webHidden/>
              </w:rPr>
              <w:t>5</w:t>
            </w:r>
            <w:r>
              <w:rPr>
                <w:noProof/>
                <w:webHidden/>
              </w:rPr>
              <w:fldChar w:fldCharType="end"/>
            </w:r>
            <w:r w:rsidRPr="002657C1">
              <w:rPr>
                <w:rStyle w:val="Hyperlink"/>
                <w:noProof/>
              </w:rPr>
              <w:fldChar w:fldCharType="end"/>
            </w:r>
          </w:ins>
        </w:p>
        <w:p w14:paraId="45B79445" w14:textId="61DAC900" w:rsidR="00497E8E" w:rsidRDefault="00497E8E">
          <w:pPr>
            <w:pStyle w:val="TOC3"/>
            <w:tabs>
              <w:tab w:val="right" w:leader="dot" w:pos="9350"/>
            </w:tabs>
            <w:rPr>
              <w:ins w:id="139" w:author="Brian Fox" w:date="2025-01-31T14:03:00Z" w16du:dateUtc="2025-01-31T22:03:00Z"/>
              <w:rFonts w:eastAsiaTheme="minorEastAsia"/>
              <w:noProof/>
              <w:kern w:val="2"/>
              <w:sz w:val="24"/>
              <w:szCs w:val="24"/>
              <w14:ligatures w14:val="standardContextual"/>
            </w:rPr>
          </w:pPr>
          <w:ins w:id="140"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"_Toc189224638"</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noProof/>
              </w:rPr>
              <w:t>Tuition</w:t>
            </w:r>
            <w:r>
              <w:rPr>
                <w:noProof/>
                <w:webHidden/>
              </w:rPr>
              <w:tab/>
            </w:r>
            <w:r>
              <w:rPr>
                <w:noProof/>
                <w:webHidden/>
              </w:rPr>
              <w:fldChar w:fldCharType="begin"/>
            </w:r>
            <w:r>
              <w:rPr>
                <w:noProof/>
                <w:webHidden/>
              </w:rPr>
              <w:instrText xml:space="preserve"> PAGEREF _Toc189224638 \h </w:instrText>
            </w:r>
          </w:ins>
          <w:r>
            <w:rPr>
              <w:noProof/>
              <w:webHidden/>
            </w:rPr>
          </w:r>
          <w:r>
            <w:rPr>
              <w:noProof/>
              <w:webHidden/>
            </w:rPr>
            <w:fldChar w:fldCharType="separate"/>
          </w:r>
          <w:ins w:id="141" w:author="Brian Fox" w:date="2025-01-31T14:03:00Z" w16du:dateUtc="2025-01-31T22:03:00Z">
            <w:r>
              <w:rPr>
                <w:noProof/>
                <w:webHidden/>
              </w:rPr>
              <w:t>5</w:t>
            </w:r>
            <w:r>
              <w:rPr>
                <w:noProof/>
                <w:webHidden/>
              </w:rPr>
              <w:fldChar w:fldCharType="end"/>
            </w:r>
            <w:r w:rsidRPr="002657C1">
              <w:rPr>
                <w:rStyle w:val="Hyperlink"/>
                <w:noProof/>
              </w:rPr>
              <w:fldChar w:fldCharType="end"/>
            </w:r>
          </w:ins>
        </w:p>
        <w:p w14:paraId="2EBFF07C" w14:textId="254262A7" w:rsidR="00497E8E" w:rsidRDefault="00497E8E">
          <w:pPr>
            <w:pStyle w:val="TOC3"/>
            <w:tabs>
              <w:tab w:val="right" w:leader="dot" w:pos="9350"/>
            </w:tabs>
            <w:rPr>
              <w:ins w:id="142" w:author="Brian Fox" w:date="2025-01-31T14:03:00Z" w16du:dateUtc="2025-01-31T22:03:00Z"/>
              <w:rFonts w:eastAsiaTheme="minorEastAsia"/>
              <w:noProof/>
              <w:kern w:val="2"/>
              <w:sz w:val="24"/>
              <w:szCs w:val="24"/>
              <w14:ligatures w14:val="standardContextual"/>
            </w:rPr>
          </w:pPr>
          <w:ins w:id="143"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"_Toc189224639"</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noProof/>
              </w:rPr>
              <w:t>Differential Tuition</w:t>
            </w:r>
            <w:r>
              <w:rPr>
                <w:noProof/>
                <w:webHidden/>
              </w:rPr>
              <w:tab/>
            </w:r>
            <w:r>
              <w:rPr>
                <w:noProof/>
                <w:webHidden/>
              </w:rPr>
              <w:fldChar w:fldCharType="begin"/>
            </w:r>
            <w:r>
              <w:rPr>
                <w:noProof/>
                <w:webHidden/>
              </w:rPr>
              <w:instrText xml:space="preserve"> PAGEREF _Toc189224639 \h </w:instrText>
            </w:r>
          </w:ins>
          <w:r>
            <w:rPr>
              <w:noProof/>
              <w:webHidden/>
            </w:rPr>
          </w:r>
          <w:r>
            <w:rPr>
              <w:noProof/>
              <w:webHidden/>
            </w:rPr>
            <w:fldChar w:fldCharType="separate"/>
          </w:r>
          <w:ins w:id="144" w:author="Brian Fox" w:date="2025-01-31T14:03:00Z" w16du:dateUtc="2025-01-31T22:03:00Z">
            <w:r>
              <w:rPr>
                <w:noProof/>
                <w:webHidden/>
              </w:rPr>
              <w:t>5</w:t>
            </w:r>
            <w:r>
              <w:rPr>
                <w:noProof/>
                <w:webHidden/>
              </w:rPr>
              <w:fldChar w:fldCharType="end"/>
            </w:r>
            <w:r w:rsidRPr="002657C1">
              <w:rPr>
                <w:rStyle w:val="Hyperlink"/>
                <w:noProof/>
              </w:rPr>
              <w:fldChar w:fldCharType="end"/>
            </w:r>
          </w:ins>
        </w:p>
        <w:p w14:paraId="1479A196" w14:textId="4E372DA9" w:rsidR="00497E8E" w:rsidRDefault="00497E8E">
          <w:pPr>
            <w:pStyle w:val="TOC3"/>
            <w:tabs>
              <w:tab w:val="right" w:leader="dot" w:pos="9350"/>
            </w:tabs>
            <w:rPr>
              <w:ins w:id="145" w:author="Brian Fox" w:date="2025-01-31T14:03:00Z" w16du:dateUtc="2025-01-31T22:03:00Z"/>
              <w:rFonts w:eastAsiaTheme="minorEastAsia"/>
              <w:noProof/>
              <w:kern w:val="2"/>
              <w:sz w:val="24"/>
              <w:szCs w:val="24"/>
              <w14:ligatures w14:val="standardContextual"/>
            </w:rPr>
          </w:pPr>
          <w:ins w:id="146"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"_Toc189224640"</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noProof/>
              </w:rPr>
              <w:t>Mandatory Enrollment Fees</w:t>
            </w:r>
            <w:r>
              <w:rPr>
                <w:noProof/>
                <w:webHidden/>
              </w:rPr>
              <w:tab/>
            </w:r>
            <w:r>
              <w:rPr>
                <w:noProof/>
                <w:webHidden/>
              </w:rPr>
              <w:fldChar w:fldCharType="begin"/>
            </w:r>
            <w:r>
              <w:rPr>
                <w:noProof/>
                <w:webHidden/>
              </w:rPr>
              <w:instrText xml:space="preserve"> PAGEREF _Toc189224640 \h </w:instrText>
            </w:r>
          </w:ins>
          <w:r>
            <w:rPr>
              <w:noProof/>
              <w:webHidden/>
            </w:rPr>
          </w:r>
          <w:r>
            <w:rPr>
              <w:noProof/>
              <w:webHidden/>
            </w:rPr>
            <w:fldChar w:fldCharType="separate"/>
          </w:r>
          <w:ins w:id="147" w:author="Brian Fox" w:date="2025-01-31T14:03:00Z" w16du:dateUtc="2025-01-31T22:03:00Z">
            <w:r>
              <w:rPr>
                <w:noProof/>
                <w:webHidden/>
              </w:rPr>
              <w:t>6</w:t>
            </w:r>
            <w:r>
              <w:rPr>
                <w:noProof/>
                <w:webHidden/>
              </w:rPr>
              <w:fldChar w:fldCharType="end"/>
            </w:r>
            <w:r w:rsidRPr="002657C1">
              <w:rPr>
                <w:rStyle w:val="Hyperlink"/>
                <w:noProof/>
              </w:rPr>
              <w:fldChar w:fldCharType="end"/>
            </w:r>
          </w:ins>
        </w:p>
        <w:p w14:paraId="1938B77C" w14:textId="1EE4A46B" w:rsidR="00497E8E" w:rsidRDefault="00497E8E">
          <w:pPr>
            <w:pStyle w:val="TOC3"/>
            <w:tabs>
              <w:tab w:val="right" w:leader="dot" w:pos="9350"/>
            </w:tabs>
            <w:rPr>
              <w:ins w:id="148" w:author="Brian Fox" w:date="2025-01-31T14:03:00Z" w16du:dateUtc="2025-01-31T22:03:00Z"/>
              <w:rFonts w:eastAsiaTheme="minorEastAsia"/>
              <w:noProof/>
              <w:kern w:val="2"/>
              <w:sz w:val="24"/>
              <w:szCs w:val="24"/>
              <w14:ligatures w14:val="standardContextual"/>
            </w:rPr>
          </w:pPr>
          <w:ins w:id="149"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"_Toc189224641"</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noProof/>
              </w:rPr>
              <w:t>Campus-based Fee Structure</w:t>
            </w:r>
            <w:r>
              <w:rPr>
                <w:noProof/>
                <w:webHidden/>
              </w:rPr>
              <w:tab/>
            </w:r>
            <w:r>
              <w:rPr>
                <w:noProof/>
                <w:webHidden/>
              </w:rPr>
              <w:fldChar w:fldCharType="begin"/>
            </w:r>
            <w:r>
              <w:rPr>
                <w:noProof/>
                <w:webHidden/>
              </w:rPr>
              <w:instrText xml:space="preserve"> PAGEREF _Toc189224641 \h </w:instrText>
            </w:r>
          </w:ins>
          <w:r>
            <w:rPr>
              <w:noProof/>
              <w:webHidden/>
            </w:rPr>
          </w:r>
          <w:r>
            <w:rPr>
              <w:noProof/>
              <w:webHidden/>
            </w:rPr>
            <w:fldChar w:fldCharType="separate"/>
          </w:r>
          <w:ins w:id="150" w:author="Brian Fox" w:date="2025-01-31T14:03:00Z" w16du:dateUtc="2025-01-31T22:03:00Z">
            <w:r>
              <w:rPr>
                <w:noProof/>
                <w:webHidden/>
              </w:rPr>
              <w:t>6</w:t>
            </w:r>
            <w:r>
              <w:rPr>
                <w:noProof/>
                <w:webHidden/>
              </w:rPr>
              <w:fldChar w:fldCharType="end"/>
            </w:r>
            <w:r w:rsidRPr="002657C1">
              <w:rPr>
                <w:rStyle w:val="Hyperlink"/>
                <w:noProof/>
              </w:rPr>
              <w:fldChar w:fldCharType="end"/>
            </w:r>
          </w:ins>
        </w:p>
        <w:p w14:paraId="2FE3C82B" w14:textId="07ECCAE8" w:rsidR="00497E8E" w:rsidRDefault="00497E8E">
          <w:pPr>
            <w:pStyle w:val="TOC3"/>
            <w:tabs>
              <w:tab w:val="right" w:leader="dot" w:pos="9350"/>
            </w:tabs>
            <w:rPr>
              <w:ins w:id="151" w:author="Brian Fox" w:date="2025-01-31T14:03:00Z" w16du:dateUtc="2025-01-31T22:03:00Z"/>
              <w:rFonts w:eastAsiaTheme="minorEastAsia"/>
              <w:noProof/>
              <w:kern w:val="2"/>
              <w:sz w:val="24"/>
              <w:szCs w:val="24"/>
              <w14:ligatures w14:val="standardContextual"/>
            </w:rPr>
          </w:pPr>
          <w:ins w:id="152"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"_Toc189224642"</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noProof/>
              </w:rPr>
              <w:t>Student Definitions</w:t>
            </w:r>
            <w:r>
              <w:rPr>
                <w:noProof/>
                <w:webHidden/>
              </w:rPr>
              <w:tab/>
            </w:r>
            <w:r>
              <w:rPr>
                <w:noProof/>
                <w:webHidden/>
              </w:rPr>
              <w:fldChar w:fldCharType="begin"/>
            </w:r>
            <w:r>
              <w:rPr>
                <w:noProof/>
                <w:webHidden/>
              </w:rPr>
              <w:instrText xml:space="preserve"> PAGEREF _Toc189224642 \h </w:instrText>
            </w:r>
          </w:ins>
          <w:r>
            <w:rPr>
              <w:noProof/>
              <w:webHidden/>
            </w:rPr>
          </w:r>
          <w:r>
            <w:rPr>
              <w:noProof/>
              <w:webHidden/>
            </w:rPr>
            <w:fldChar w:fldCharType="separate"/>
          </w:r>
          <w:ins w:id="153" w:author="Brian Fox" w:date="2025-01-31T14:03:00Z" w16du:dateUtc="2025-01-31T22:03:00Z">
            <w:r>
              <w:rPr>
                <w:noProof/>
                <w:webHidden/>
              </w:rPr>
              <w:t>7</w:t>
            </w:r>
            <w:r>
              <w:rPr>
                <w:noProof/>
                <w:webHidden/>
              </w:rPr>
              <w:fldChar w:fldCharType="end"/>
            </w:r>
            <w:r w:rsidRPr="002657C1">
              <w:rPr>
                <w:rStyle w:val="Hyperlink"/>
                <w:noProof/>
              </w:rPr>
              <w:fldChar w:fldCharType="end"/>
            </w:r>
          </w:ins>
        </w:p>
        <w:p w14:paraId="5082F555" w14:textId="47D652D8" w:rsidR="00497E8E" w:rsidRDefault="00497E8E">
          <w:pPr>
            <w:pStyle w:val="TOC3"/>
            <w:tabs>
              <w:tab w:val="right" w:leader="dot" w:pos="9350"/>
            </w:tabs>
            <w:rPr>
              <w:ins w:id="154" w:author="Brian Fox" w:date="2025-01-31T14:03:00Z" w16du:dateUtc="2025-01-31T22:03:00Z"/>
              <w:rFonts w:eastAsiaTheme="minorEastAsia"/>
              <w:noProof/>
              <w:kern w:val="2"/>
              <w:sz w:val="24"/>
              <w:szCs w:val="24"/>
              <w14:ligatures w14:val="standardContextual"/>
            </w:rPr>
          </w:pPr>
          <w:ins w:id="155"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"_Toc189224643"</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noProof/>
              </w:rPr>
              <w:t>Tuition and Administrative Mandatory Fees for Students in a Tuition Cohort</w:t>
            </w:r>
            <w:r>
              <w:rPr>
                <w:noProof/>
                <w:webHidden/>
              </w:rPr>
              <w:tab/>
            </w:r>
            <w:r>
              <w:rPr>
                <w:noProof/>
                <w:webHidden/>
              </w:rPr>
              <w:fldChar w:fldCharType="begin"/>
            </w:r>
            <w:r>
              <w:rPr>
                <w:noProof/>
                <w:webHidden/>
              </w:rPr>
              <w:instrText xml:space="preserve"> PAGEREF _Toc189224643 \h </w:instrText>
            </w:r>
          </w:ins>
          <w:r>
            <w:rPr>
              <w:noProof/>
              <w:webHidden/>
            </w:rPr>
          </w:r>
          <w:r>
            <w:rPr>
              <w:noProof/>
              <w:webHidden/>
            </w:rPr>
            <w:fldChar w:fldCharType="separate"/>
          </w:r>
          <w:ins w:id="156" w:author="Brian Fox" w:date="2025-01-31T14:03:00Z" w16du:dateUtc="2025-01-31T22:03:00Z">
            <w:r>
              <w:rPr>
                <w:noProof/>
                <w:webHidden/>
              </w:rPr>
              <w:t>8</w:t>
            </w:r>
            <w:r>
              <w:rPr>
                <w:noProof/>
                <w:webHidden/>
              </w:rPr>
              <w:fldChar w:fldCharType="end"/>
            </w:r>
            <w:r w:rsidRPr="002657C1">
              <w:rPr>
                <w:rStyle w:val="Hyperlink"/>
                <w:noProof/>
              </w:rPr>
              <w:fldChar w:fldCharType="end"/>
            </w:r>
          </w:ins>
        </w:p>
        <w:p w14:paraId="4B0AA44E" w14:textId="42D50025" w:rsidR="00497E8E" w:rsidRDefault="00497E8E">
          <w:pPr>
            <w:pStyle w:val="TOC3"/>
            <w:tabs>
              <w:tab w:val="right" w:leader="dot" w:pos="9350"/>
            </w:tabs>
            <w:rPr>
              <w:ins w:id="157" w:author="Brian Fox" w:date="2025-01-31T14:03:00Z" w16du:dateUtc="2025-01-31T22:03:00Z"/>
              <w:rFonts w:eastAsiaTheme="minorEastAsia"/>
              <w:noProof/>
              <w:kern w:val="2"/>
              <w:sz w:val="24"/>
              <w:szCs w:val="24"/>
              <w14:ligatures w14:val="standardContextual"/>
            </w:rPr>
          </w:pPr>
          <w:ins w:id="158"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"_Toc189224644"</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noProof/>
              </w:rPr>
              <w:t>Tuition and Administrative Mandatory Fees for Graduate Students</w:t>
            </w:r>
            <w:r>
              <w:rPr>
                <w:noProof/>
                <w:webHidden/>
              </w:rPr>
              <w:tab/>
            </w:r>
            <w:r>
              <w:rPr>
                <w:noProof/>
                <w:webHidden/>
              </w:rPr>
              <w:fldChar w:fldCharType="begin"/>
            </w:r>
            <w:r>
              <w:rPr>
                <w:noProof/>
                <w:webHidden/>
              </w:rPr>
              <w:instrText xml:space="preserve"> PAGEREF _Toc189224644 \h </w:instrText>
            </w:r>
          </w:ins>
          <w:r>
            <w:rPr>
              <w:noProof/>
              <w:webHidden/>
            </w:rPr>
          </w:r>
          <w:r>
            <w:rPr>
              <w:noProof/>
              <w:webHidden/>
            </w:rPr>
            <w:fldChar w:fldCharType="separate"/>
          </w:r>
          <w:ins w:id="159" w:author="Brian Fox" w:date="2025-01-31T14:03:00Z" w16du:dateUtc="2025-01-31T22:03:00Z">
            <w:r>
              <w:rPr>
                <w:noProof/>
                <w:webHidden/>
              </w:rPr>
              <w:t>9</w:t>
            </w:r>
            <w:r>
              <w:rPr>
                <w:noProof/>
                <w:webHidden/>
              </w:rPr>
              <w:fldChar w:fldCharType="end"/>
            </w:r>
            <w:r w:rsidRPr="002657C1">
              <w:rPr>
                <w:rStyle w:val="Hyperlink"/>
                <w:noProof/>
              </w:rPr>
              <w:fldChar w:fldCharType="end"/>
            </w:r>
          </w:ins>
        </w:p>
        <w:p w14:paraId="724E29C9" w14:textId="1BC396D3" w:rsidR="00497E8E" w:rsidRDefault="00497E8E">
          <w:pPr>
            <w:pStyle w:val="TOC3"/>
            <w:tabs>
              <w:tab w:val="right" w:leader="dot" w:pos="9350"/>
            </w:tabs>
            <w:rPr>
              <w:ins w:id="160" w:author="Brian Fox" w:date="2025-01-31T14:03:00Z" w16du:dateUtc="2025-01-31T22:03:00Z"/>
              <w:rFonts w:eastAsiaTheme="minorEastAsia"/>
              <w:noProof/>
              <w:kern w:val="2"/>
              <w:sz w:val="24"/>
              <w:szCs w:val="24"/>
              <w14:ligatures w14:val="standardContextual"/>
            </w:rPr>
          </w:pPr>
          <w:ins w:id="161"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"_Toc189224645"</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noProof/>
              </w:rPr>
              <w:t>Tuition and Administrative Mandatory Fees for Non-admitted Students</w:t>
            </w:r>
            <w:r>
              <w:rPr>
                <w:noProof/>
                <w:webHidden/>
              </w:rPr>
              <w:tab/>
            </w:r>
            <w:r>
              <w:rPr>
                <w:noProof/>
                <w:webHidden/>
              </w:rPr>
              <w:fldChar w:fldCharType="begin"/>
            </w:r>
            <w:r>
              <w:rPr>
                <w:noProof/>
                <w:webHidden/>
              </w:rPr>
              <w:instrText xml:space="preserve"> PAGEREF _Toc189224645 \h </w:instrText>
            </w:r>
          </w:ins>
          <w:r>
            <w:rPr>
              <w:noProof/>
              <w:webHidden/>
            </w:rPr>
          </w:r>
          <w:r>
            <w:rPr>
              <w:noProof/>
              <w:webHidden/>
            </w:rPr>
            <w:fldChar w:fldCharType="separate"/>
          </w:r>
          <w:ins w:id="162" w:author="Brian Fox" w:date="2025-01-31T14:03:00Z" w16du:dateUtc="2025-01-31T22:03:00Z">
            <w:r>
              <w:rPr>
                <w:noProof/>
                <w:webHidden/>
              </w:rPr>
              <w:t>9</w:t>
            </w:r>
            <w:r>
              <w:rPr>
                <w:noProof/>
                <w:webHidden/>
              </w:rPr>
              <w:fldChar w:fldCharType="end"/>
            </w:r>
            <w:r w:rsidRPr="002657C1">
              <w:rPr>
                <w:rStyle w:val="Hyperlink"/>
                <w:noProof/>
              </w:rPr>
              <w:fldChar w:fldCharType="end"/>
            </w:r>
          </w:ins>
        </w:p>
        <w:p w14:paraId="3BA601F9" w14:textId="76F9116D" w:rsidR="00497E8E" w:rsidRDefault="00497E8E">
          <w:pPr>
            <w:pStyle w:val="TOC2"/>
            <w:rPr>
              <w:ins w:id="163" w:author="Brian Fox" w:date="2025-01-31T14:03:00Z" w16du:dateUtc="2025-01-31T22:03:00Z"/>
              <w:rFonts w:eastAsiaTheme="minorEastAsia"/>
              <w:noProof/>
              <w:kern w:val="2"/>
              <w:sz w:val="24"/>
              <w:szCs w:val="24"/>
              <w14:ligatures w14:val="standardContextual"/>
            </w:rPr>
          </w:pPr>
          <w:ins w:id="164"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"_Toc189224646"</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noProof/>
              </w:rPr>
              <w:t>All Other Fees</w:t>
            </w:r>
            <w:r>
              <w:rPr>
                <w:noProof/>
                <w:webHidden/>
              </w:rPr>
              <w:tab/>
            </w:r>
            <w:r>
              <w:rPr>
                <w:noProof/>
                <w:webHidden/>
              </w:rPr>
              <w:fldChar w:fldCharType="begin"/>
            </w:r>
            <w:r>
              <w:rPr>
                <w:noProof/>
                <w:webHidden/>
              </w:rPr>
              <w:instrText xml:space="preserve"> PAGEREF _Toc189224646 \h </w:instrText>
            </w:r>
          </w:ins>
          <w:r>
            <w:rPr>
              <w:noProof/>
              <w:webHidden/>
            </w:rPr>
          </w:r>
          <w:r>
            <w:rPr>
              <w:noProof/>
              <w:webHidden/>
            </w:rPr>
            <w:fldChar w:fldCharType="separate"/>
          </w:r>
          <w:ins w:id="165" w:author="Brian Fox" w:date="2025-01-31T14:03:00Z" w16du:dateUtc="2025-01-31T22:03:00Z">
            <w:r>
              <w:rPr>
                <w:noProof/>
                <w:webHidden/>
              </w:rPr>
              <w:t>9</w:t>
            </w:r>
            <w:r>
              <w:rPr>
                <w:noProof/>
                <w:webHidden/>
              </w:rPr>
              <w:fldChar w:fldCharType="end"/>
            </w:r>
            <w:r w:rsidRPr="002657C1">
              <w:rPr>
                <w:rStyle w:val="Hyperlink"/>
                <w:noProof/>
              </w:rPr>
              <w:fldChar w:fldCharType="end"/>
            </w:r>
          </w:ins>
        </w:p>
        <w:p w14:paraId="6AA69455" w14:textId="484247DB" w:rsidR="00497E8E" w:rsidRDefault="00497E8E">
          <w:pPr>
            <w:pStyle w:val="TOC1"/>
            <w:rPr>
              <w:ins w:id="166" w:author="Brian Fox" w:date="2025-01-31T14:03:00Z" w16du:dateUtc="2025-01-31T22:03:00Z"/>
              <w:rFonts w:eastAsiaTheme="minorEastAsia"/>
              <w:b w:val="0"/>
              <w:kern w:val="2"/>
              <w14:ligatures w14:val="standardContextual"/>
            </w:rPr>
          </w:pPr>
          <w:ins w:id="167"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"_Toc189224647"</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Scholarship and Tuition Remission Policies</w:t>
            </w:r>
            <w:r>
              <w:rPr>
                <w:webHidden/>
              </w:rPr>
              <w:tab/>
            </w:r>
            <w:r>
              <w:rPr>
                <w:webHidden/>
              </w:rPr>
              <w:fldChar w:fldCharType="begin"/>
            </w:r>
            <w:r>
              <w:rPr>
                <w:webHidden/>
              </w:rPr>
              <w:instrText xml:space="preserve"> PAGEREF _Toc189224647 \h </w:instrText>
            </w:r>
          </w:ins>
          <w:r>
            <w:rPr>
              <w:webHidden/>
            </w:rPr>
          </w:r>
          <w:r>
            <w:rPr>
              <w:webHidden/>
            </w:rPr>
            <w:fldChar w:fldCharType="separate"/>
          </w:r>
          <w:ins w:id="168" w:author="Brian Fox" w:date="2025-01-31T14:03:00Z" w16du:dateUtc="2025-01-31T22:03:00Z">
            <w:r>
              <w:rPr>
                <w:webHidden/>
              </w:rPr>
              <w:t>11</w:t>
            </w:r>
            <w:r>
              <w:rPr>
                <w:webHidden/>
              </w:rPr>
              <w:fldChar w:fldCharType="end"/>
            </w:r>
            <w:r w:rsidRPr="002657C1">
              <w:rPr>
                <w:rStyle w:val="Hyperlink"/>
              </w:rPr>
              <w:fldChar w:fldCharType="end"/>
            </w:r>
          </w:ins>
        </w:p>
        <w:p w14:paraId="139569C8" w14:textId="5FE1C7B3" w:rsidR="00497E8E" w:rsidRDefault="00497E8E">
          <w:pPr>
            <w:pStyle w:val="TOC2"/>
            <w:rPr>
              <w:ins w:id="169" w:author="Brian Fox" w:date="2025-01-31T14:03:00Z" w16du:dateUtc="2025-01-31T22:03:00Z"/>
              <w:rFonts w:eastAsiaTheme="minorEastAsia"/>
              <w:noProof/>
              <w:kern w:val="2"/>
              <w:sz w:val="24"/>
              <w:szCs w:val="24"/>
              <w14:ligatures w14:val="standardContextual"/>
            </w:rPr>
          </w:pPr>
          <w:ins w:id="170"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"_Toc189224648"</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Student Financial Aid Programs</w:t>
            </w:r>
            <w:r>
              <w:rPr>
                <w:noProof/>
                <w:webHidden/>
              </w:rPr>
              <w:tab/>
            </w:r>
            <w:r>
              <w:rPr>
                <w:noProof/>
                <w:webHidden/>
              </w:rPr>
              <w:fldChar w:fldCharType="begin"/>
            </w:r>
            <w:r>
              <w:rPr>
                <w:noProof/>
                <w:webHidden/>
              </w:rPr>
              <w:instrText xml:space="preserve"> PAGEREF _Toc189224648 \h </w:instrText>
            </w:r>
          </w:ins>
          <w:r>
            <w:rPr>
              <w:noProof/>
              <w:webHidden/>
            </w:rPr>
          </w:r>
          <w:r>
            <w:rPr>
              <w:noProof/>
              <w:webHidden/>
            </w:rPr>
            <w:fldChar w:fldCharType="separate"/>
          </w:r>
          <w:ins w:id="171" w:author="Brian Fox" w:date="2025-01-31T14:03:00Z" w16du:dateUtc="2025-01-31T22:03:00Z">
            <w:r>
              <w:rPr>
                <w:noProof/>
                <w:webHidden/>
              </w:rPr>
              <w:t>11</w:t>
            </w:r>
            <w:r>
              <w:rPr>
                <w:noProof/>
                <w:webHidden/>
              </w:rPr>
              <w:fldChar w:fldCharType="end"/>
            </w:r>
            <w:r w:rsidRPr="002657C1">
              <w:rPr>
                <w:rStyle w:val="Hyperlink"/>
                <w:noProof/>
              </w:rPr>
              <w:fldChar w:fldCharType="end"/>
            </w:r>
          </w:ins>
        </w:p>
        <w:p w14:paraId="6607DC85" w14:textId="6DE91CF8" w:rsidR="00497E8E" w:rsidRDefault="00497E8E">
          <w:pPr>
            <w:pStyle w:val="TOC3"/>
            <w:tabs>
              <w:tab w:val="right" w:leader="dot" w:pos="9350"/>
            </w:tabs>
            <w:rPr>
              <w:ins w:id="172" w:author="Brian Fox" w:date="2025-01-31T14:03:00Z" w16du:dateUtc="2025-01-31T22:03:00Z"/>
              <w:rFonts w:eastAsiaTheme="minorEastAsia"/>
              <w:noProof/>
              <w:kern w:val="2"/>
              <w:sz w:val="24"/>
              <w:szCs w:val="24"/>
              <w14:ligatures w14:val="standardContextual"/>
            </w:rPr>
          </w:pPr>
          <w:ins w:id="173"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"_Toc189224649"</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Diversity Programs</w:t>
            </w:r>
            <w:r>
              <w:rPr>
                <w:noProof/>
                <w:webHidden/>
              </w:rPr>
              <w:tab/>
            </w:r>
            <w:r>
              <w:rPr>
                <w:noProof/>
                <w:webHidden/>
              </w:rPr>
              <w:fldChar w:fldCharType="begin"/>
            </w:r>
            <w:r>
              <w:rPr>
                <w:noProof/>
                <w:webHidden/>
              </w:rPr>
              <w:instrText xml:space="preserve"> PAGEREF _Toc189224649 \h </w:instrText>
            </w:r>
          </w:ins>
          <w:r>
            <w:rPr>
              <w:noProof/>
              <w:webHidden/>
            </w:rPr>
          </w:r>
          <w:r>
            <w:rPr>
              <w:noProof/>
              <w:webHidden/>
            </w:rPr>
            <w:fldChar w:fldCharType="separate"/>
          </w:r>
          <w:ins w:id="174" w:author="Brian Fox" w:date="2025-01-31T14:03:00Z" w16du:dateUtc="2025-01-31T22:03:00Z">
            <w:r>
              <w:rPr>
                <w:noProof/>
                <w:webHidden/>
              </w:rPr>
              <w:t>12</w:t>
            </w:r>
            <w:r>
              <w:rPr>
                <w:noProof/>
                <w:webHidden/>
              </w:rPr>
              <w:fldChar w:fldCharType="end"/>
            </w:r>
            <w:r w:rsidRPr="002657C1">
              <w:rPr>
                <w:rStyle w:val="Hyperlink"/>
                <w:noProof/>
              </w:rPr>
              <w:fldChar w:fldCharType="end"/>
            </w:r>
          </w:ins>
        </w:p>
        <w:p w14:paraId="56A3C35D" w14:textId="2633A492" w:rsidR="00497E8E" w:rsidRDefault="00497E8E">
          <w:pPr>
            <w:pStyle w:val="TOC3"/>
            <w:tabs>
              <w:tab w:val="right" w:leader="dot" w:pos="9350"/>
            </w:tabs>
            <w:rPr>
              <w:ins w:id="175" w:author="Brian Fox" w:date="2025-01-31T14:03:00Z" w16du:dateUtc="2025-01-31T22:03:00Z"/>
              <w:rFonts w:eastAsiaTheme="minorEastAsia"/>
              <w:noProof/>
              <w:kern w:val="2"/>
              <w:sz w:val="24"/>
              <w:szCs w:val="24"/>
              <w14:ligatures w14:val="standardContextual"/>
            </w:rPr>
          </w:pPr>
          <w:ins w:id="176"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"_Toc189224650"</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International Recruitment Programs</w:t>
            </w:r>
            <w:r>
              <w:rPr>
                <w:noProof/>
                <w:webHidden/>
              </w:rPr>
              <w:tab/>
            </w:r>
            <w:r>
              <w:rPr>
                <w:noProof/>
                <w:webHidden/>
              </w:rPr>
              <w:fldChar w:fldCharType="begin"/>
            </w:r>
            <w:r>
              <w:rPr>
                <w:noProof/>
                <w:webHidden/>
              </w:rPr>
              <w:instrText xml:space="preserve"> PAGEREF _Toc189224650 \h </w:instrText>
            </w:r>
          </w:ins>
          <w:r>
            <w:rPr>
              <w:noProof/>
              <w:webHidden/>
            </w:rPr>
          </w:r>
          <w:r>
            <w:rPr>
              <w:noProof/>
              <w:webHidden/>
            </w:rPr>
            <w:fldChar w:fldCharType="separate"/>
          </w:r>
          <w:ins w:id="177" w:author="Brian Fox" w:date="2025-01-31T14:03:00Z" w16du:dateUtc="2025-01-31T22:03:00Z">
            <w:r>
              <w:rPr>
                <w:noProof/>
                <w:webHidden/>
              </w:rPr>
              <w:t>12</w:t>
            </w:r>
            <w:r>
              <w:rPr>
                <w:noProof/>
                <w:webHidden/>
              </w:rPr>
              <w:fldChar w:fldCharType="end"/>
            </w:r>
            <w:r w:rsidRPr="002657C1">
              <w:rPr>
                <w:rStyle w:val="Hyperlink"/>
                <w:noProof/>
              </w:rPr>
              <w:fldChar w:fldCharType="end"/>
            </w:r>
          </w:ins>
        </w:p>
        <w:p w14:paraId="638AB9F3" w14:textId="1F827EFF" w:rsidR="00497E8E" w:rsidRDefault="00497E8E">
          <w:pPr>
            <w:pStyle w:val="TOC3"/>
            <w:tabs>
              <w:tab w:val="right" w:leader="dot" w:pos="9350"/>
            </w:tabs>
            <w:rPr>
              <w:ins w:id="178" w:author="Brian Fox" w:date="2025-01-31T14:03:00Z" w16du:dateUtc="2025-01-31T22:03:00Z"/>
              <w:rFonts w:eastAsiaTheme="minorEastAsia"/>
              <w:noProof/>
              <w:kern w:val="2"/>
              <w:sz w:val="24"/>
              <w:szCs w:val="24"/>
              <w14:ligatures w14:val="standardContextual"/>
            </w:rPr>
          </w:pPr>
          <w:ins w:id="179" w:author="Brian Fox" w:date="2025-01-31T14:03:00Z" w16du:dateUtc="2025-01-31T22:03:00Z">
            <w:r w:rsidRPr="002657C1">
              <w:rPr>
                <w:rStyle w:val="Hyperlink"/>
                <w:noProof/>
              </w:rPr>
              <w:lastRenderedPageBreak/>
              <w:fldChar w:fldCharType="begin"/>
            </w:r>
            <w:r w:rsidRPr="002657C1">
              <w:rPr>
                <w:rStyle w:val="Hyperlink"/>
                <w:noProof/>
              </w:rPr>
              <w:instrText xml:space="preserve"> </w:instrText>
            </w:r>
            <w:r>
              <w:rPr>
                <w:noProof/>
              </w:rPr>
              <w:instrText>HYPERLINK \l "_Toc189224651"</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International Exchanges</w:t>
            </w:r>
            <w:r>
              <w:rPr>
                <w:noProof/>
                <w:webHidden/>
              </w:rPr>
              <w:tab/>
            </w:r>
            <w:r>
              <w:rPr>
                <w:noProof/>
                <w:webHidden/>
              </w:rPr>
              <w:fldChar w:fldCharType="begin"/>
            </w:r>
            <w:r>
              <w:rPr>
                <w:noProof/>
                <w:webHidden/>
              </w:rPr>
              <w:instrText xml:space="preserve"> PAGEREF _Toc189224651 \h </w:instrText>
            </w:r>
          </w:ins>
          <w:r>
            <w:rPr>
              <w:noProof/>
              <w:webHidden/>
            </w:rPr>
          </w:r>
          <w:r>
            <w:rPr>
              <w:noProof/>
              <w:webHidden/>
            </w:rPr>
            <w:fldChar w:fldCharType="separate"/>
          </w:r>
          <w:ins w:id="180" w:author="Brian Fox" w:date="2025-01-31T14:03:00Z" w16du:dateUtc="2025-01-31T22:03:00Z">
            <w:r>
              <w:rPr>
                <w:noProof/>
                <w:webHidden/>
              </w:rPr>
              <w:t>12</w:t>
            </w:r>
            <w:r>
              <w:rPr>
                <w:noProof/>
                <w:webHidden/>
              </w:rPr>
              <w:fldChar w:fldCharType="end"/>
            </w:r>
            <w:r w:rsidRPr="002657C1">
              <w:rPr>
                <w:rStyle w:val="Hyperlink"/>
                <w:noProof/>
              </w:rPr>
              <w:fldChar w:fldCharType="end"/>
            </w:r>
          </w:ins>
        </w:p>
        <w:p w14:paraId="5C0C8015" w14:textId="174DF806" w:rsidR="00497E8E" w:rsidRDefault="00497E8E">
          <w:pPr>
            <w:pStyle w:val="TOC3"/>
            <w:tabs>
              <w:tab w:val="right" w:leader="dot" w:pos="9350"/>
            </w:tabs>
            <w:rPr>
              <w:ins w:id="181" w:author="Brian Fox" w:date="2025-01-31T14:03:00Z" w16du:dateUtc="2025-01-31T22:03:00Z"/>
              <w:rFonts w:eastAsiaTheme="minorEastAsia"/>
              <w:noProof/>
              <w:kern w:val="2"/>
              <w:sz w:val="24"/>
              <w:szCs w:val="24"/>
              <w14:ligatures w14:val="standardContextual"/>
            </w:rPr>
          </w:pPr>
          <w:ins w:id="182"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"_Toc189224652"</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Contract and Grant</w:t>
            </w:r>
            <w:r>
              <w:rPr>
                <w:noProof/>
                <w:webHidden/>
              </w:rPr>
              <w:tab/>
            </w:r>
            <w:r>
              <w:rPr>
                <w:noProof/>
                <w:webHidden/>
              </w:rPr>
              <w:fldChar w:fldCharType="begin"/>
            </w:r>
            <w:r>
              <w:rPr>
                <w:noProof/>
                <w:webHidden/>
              </w:rPr>
              <w:instrText xml:space="preserve"> PAGEREF _Toc189224652 \h </w:instrText>
            </w:r>
          </w:ins>
          <w:r>
            <w:rPr>
              <w:noProof/>
              <w:webHidden/>
            </w:rPr>
          </w:r>
          <w:r>
            <w:rPr>
              <w:noProof/>
              <w:webHidden/>
            </w:rPr>
            <w:fldChar w:fldCharType="separate"/>
          </w:r>
          <w:ins w:id="183" w:author="Brian Fox" w:date="2025-01-31T14:03:00Z" w16du:dateUtc="2025-01-31T22:03:00Z">
            <w:r>
              <w:rPr>
                <w:noProof/>
                <w:webHidden/>
              </w:rPr>
              <w:t>13</w:t>
            </w:r>
            <w:r>
              <w:rPr>
                <w:noProof/>
                <w:webHidden/>
              </w:rPr>
              <w:fldChar w:fldCharType="end"/>
            </w:r>
            <w:r w:rsidRPr="002657C1">
              <w:rPr>
                <w:rStyle w:val="Hyperlink"/>
                <w:noProof/>
              </w:rPr>
              <w:fldChar w:fldCharType="end"/>
            </w:r>
          </w:ins>
        </w:p>
        <w:p w14:paraId="669A998A" w14:textId="5BDB4D0E" w:rsidR="00497E8E" w:rsidRDefault="00497E8E">
          <w:pPr>
            <w:pStyle w:val="TOC3"/>
            <w:tabs>
              <w:tab w:val="right" w:leader="dot" w:pos="9350"/>
            </w:tabs>
            <w:rPr>
              <w:ins w:id="184" w:author="Brian Fox" w:date="2025-01-31T14:03:00Z" w16du:dateUtc="2025-01-31T22:03:00Z"/>
              <w:rFonts w:eastAsiaTheme="minorEastAsia"/>
              <w:noProof/>
              <w:kern w:val="2"/>
              <w:sz w:val="24"/>
              <w:szCs w:val="24"/>
              <w14:ligatures w14:val="standardContextual"/>
            </w:rPr>
          </w:pPr>
          <w:ins w:id="185"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"_Toc189224653"</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University of Oregon Tuition Grant</w:t>
            </w:r>
            <w:r>
              <w:rPr>
                <w:noProof/>
                <w:webHidden/>
              </w:rPr>
              <w:tab/>
            </w:r>
            <w:r>
              <w:rPr>
                <w:noProof/>
                <w:webHidden/>
              </w:rPr>
              <w:fldChar w:fldCharType="begin"/>
            </w:r>
            <w:r>
              <w:rPr>
                <w:noProof/>
                <w:webHidden/>
              </w:rPr>
              <w:instrText xml:space="preserve"> PAGEREF _Toc189224653 \h </w:instrText>
            </w:r>
          </w:ins>
          <w:r>
            <w:rPr>
              <w:noProof/>
              <w:webHidden/>
            </w:rPr>
          </w:r>
          <w:r>
            <w:rPr>
              <w:noProof/>
              <w:webHidden/>
            </w:rPr>
            <w:fldChar w:fldCharType="separate"/>
          </w:r>
          <w:ins w:id="186" w:author="Brian Fox" w:date="2025-01-31T14:03:00Z" w16du:dateUtc="2025-01-31T22:03:00Z">
            <w:r>
              <w:rPr>
                <w:noProof/>
                <w:webHidden/>
              </w:rPr>
              <w:t>13</w:t>
            </w:r>
            <w:r>
              <w:rPr>
                <w:noProof/>
                <w:webHidden/>
              </w:rPr>
              <w:fldChar w:fldCharType="end"/>
            </w:r>
            <w:r w:rsidRPr="002657C1">
              <w:rPr>
                <w:rStyle w:val="Hyperlink"/>
                <w:noProof/>
              </w:rPr>
              <w:fldChar w:fldCharType="end"/>
            </w:r>
          </w:ins>
        </w:p>
        <w:p w14:paraId="54014342" w14:textId="6E573E3E" w:rsidR="00497E8E" w:rsidRDefault="00497E8E">
          <w:pPr>
            <w:pStyle w:val="TOC2"/>
            <w:rPr>
              <w:ins w:id="187" w:author="Brian Fox" w:date="2025-01-31T14:03:00Z" w16du:dateUtc="2025-01-31T22:03:00Z"/>
              <w:rFonts w:eastAsiaTheme="minorEastAsia"/>
              <w:noProof/>
              <w:kern w:val="2"/>
              <w:sz w:val="24"/>
              <w:szCs w:val="24"/>
              <w14:ligatures w14:val="standardContextual"/>
            </w:rPr>
          </w:pPr>
          <w:ins w:id="188"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"_Toc189224654"</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Veteran Programs</w:t>
            </w:r>
            <w:r>
              <w:rPr>
                <w:noProof/>
                <w:webHidden/>
              </w:rPr>
              <w:tab/>
            </w:r>
            <w:r>
              <w:rPr>
                <w:noProof/>
                <w:webHidden/>
              </w:rPr>
              <w:fldChar w:fldCharType="begin"/>
            </w:r>
            <w:r>
              <w:rPr>
                <w:noProof/>
                <w:webHidden/>
              </w:rPr>
              <w:instrText xml:space="preserve"> PAGEREF _Toc189224654 \h </w:instrText>
            </w:r>
          </w:ins>
          <w:r>
            <w:rPr>
              <w:noProof/>
              <w:webHidden/>
            </w:rPr>
          </w:r>
          <w:r>
            <w:rPr>
              <w:noProof/>
              <w:webHidden/>
            </w:rPr>
            <w:fldChar w:fldCharType="separate"/>
          </w:r>
          <w:ins w:id="189" w:author="Brian Fox" w:date="2025-01-31T14:03:00Z" w16du:dateUtc="2025-01-31T22:03:00Z">
            <w:r>
              <w:rPr>
                <w:noProof/>
                <w:webHidden/>
              </w:rPr>
              <w:t>13</w:t>
            </w:r>
            <w:r>
              <w:rPr>
                <w:noProof/>
                <w:webHidden/>
              </w:rPr>
              <w:fldChar w:fldCharType="end"/>
            </w:r>
            <w:r w:rsidRPr="002657C1">
              <w:rPr>
                <w:rStyle w:val="Hyperlink"/>
                <w:noProof/>
              </w:rPr>
              <w:fldChar w:fldCharType="end"/>
            </w:r>
          </w:ins>
        </w:p>
        <w:p w14:paraId="4F7E2C0B" w14:textId="40F63C03" w:rsidR="00497E8E" w:rsidRDefault="00497E8E">
          <w:pPr>
            <w:pStyle w:val="TOC3"/>
            <w:tabs>
              <w:tab w:val="right" w:leader="dot" w:pos="9350"/>
            </w:tabs>
            <w:rPr>
              <w:ins w:id="190" w:author="Brian Fox" w:date="2025-01-31T14:03:00Z" w16du:dateUtc="2025-01-31T22:03:00Z"/>
              <w:rFonts w:eastAsiaTheme="minorEastAsia"/>
              <w:noProof/>
              <w:kern w:val="2"/>
              <w:sz w:val="24"/>
              <w:szCs w:val="24"/>
              <w14:ligatures w14:val="standardContextual"/>
            </w:rPr>
          </w:pPr>
          <w:ins w:id="191"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"_Toc189224655"</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VOYAGER Fee Remission</w:t>
            </w:r>
            <w:r>
              <w:rPr>
                <w:noProof/>
                <w:webHidden/>
              </w:rPr>
              <w:tab/>
            </w:r>
            <w:r>
              <w:rPr>
                <w:noProof/>
                <w:webHidden/>
              </w:rPr>
              <w:fldChar w:fldCharType="begin"/>
            </w:r>
            <w:r>
              <w:rPr>
                <w:noProof/>
                <w:webHidden/>
              </w:rPr>
              <w:instrText xml:space="preserve"> PAGEREF _Toc189224655 \h </w:instrText>
            </w:r>
          </w:ins>
          <w:r>
            <w:rPr>
              <w:noProof/>
              <w:webHidden/>
            </w:rPr>
          </w:r>
          <w:r>
            <w:rPr>
              <w:noProof/>
              <w:webHidden/>
            </w:rPr>
            <w:fldChar w:fldCharType="separate"/>
          </w:r>
          <w:ins w:id="192" w:author="Brian Fox" w:date="2025-01-31T14:03:00Z" w16du:dateUtc="2025-01-31T22:03:00Z">
            <w:r>
              <w:rPr>
                <w:noProof/>
                <w:webHidden/>
              </w:rPr>
              <w:t>13</w:t>
            </w:r>
            <w:r>
              <w:rPr>
                <w:noProof/>
                <w:webHidden/>
              </w:rPr>
              <w:fldChar w:fldCharType="end"/>
            </w:r>
            <w:r w:rsidRPr="002657C1">
              <w:rPr>
                <w:rStyle w:val="Hyperlink"/>
                <w:noProof/>
              </w:rPr>
              <w:fldChar w:fldCharType="end"/>
            </w:r>
          </w:ins>
        </w:p>
        <w:p w14:paraId="366C7F82" w14:textId="64DFA985" w:rsidR="00497E8E" w:rsidRDefault="00497E8E">
          <w:pPr>
            <w:pStyle w:val="TOC3"/>
            <w:tabs>
              <w:tab w:val="right" w:leader="dot" w:pos="9350"/>
            </w:tabs>
            <w:rPr>
              <w:ins w:id="193" w:author="Brian Fox" w:date="2025-01-31T14:03:00Z" w16du:dateUtc="2025-01-31T22:03:00Z"/>
              <w:rFonts w:eastAsiaTheme="minorEastAsia"/>
              <w:noProof/>
              <w:kern w:val="2"/>
              <w:sz w:val="24"/>
              <w:szCs w:val="24"/>
              <w14:ligatures w14:val="standardContextual"/>
            </w:rPr>
          </w:pPr>
          <w:ins w:id="194"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"_Toc189224656"</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Veterans’ Dependent Tuition Waiver</w:t>
            </w:r>
            <w:r>
              <w:rPr>
                <w:noProof/>
                <w:webHidden/>
              </w:rPr>
              <w:tab/>
            </w:r>
            <w:r>
              <w:rPr>
                <w:noProof/>
                <w:webHidden/>
              </w:rPr>
              <w:fldChar w:fldCharType="begin"/>
            </w:r>
            <w:r>
              <w:rPr>
                <w:noProof/>
                <w:webHidden/>
              </w:rPr>
              <w:instrText xml:space="preserve"> PAGEREF _Toc189224656 \h </w:instrText>
            </w:r>
          </w:ins>
          <w:r>
            <w:rPr>
              <w:noProof/>
              <w:webHidden/>
            </w:rPr>
          </w:r>
          <w:r>
            <w:rPr>
              <w:noProof/>
              <w:webHidden/>
            </w:rPr>
            <w:fldChar w:fldCharType="separate"/>
          </w:r>
          <w:ins w:id="195" w:author="Brian Fox" w:date="2025-01-31T14:03:00Z" w16du:dateUtc="2025-01-31T22:03:00Z">
            <w:r>
              <w:rPr>
                <w:noProof/>
                <w:webHidden/>
              </w:rPr>
              <w:t>14</w:t>
            </w:r>
            <w:r>
              <w:rPr>
                <w:noProof/>
                <w:webHidden/>
              </w:rPr>
              <w:fldChar w:fldCharType="end"/>
            </w:r>
            <w:r w:rsidRPr="002657C1">
              <w:rPr>
                <w:rStyle w:val="Hyperlink"/>
                <w:noProof/>
              </w:rPr>
              <w:fldChar w:fldCharType="end"/>
            </w:r>
          </w:ins>
        </w:p>
        <w:p w14:paraId="7B646C13" w14:textId="78CDC131" w:rsidR="00497E8E" w:rsidRDefault="00497E8E">
          <w:pPr>
            <w:pStyle w:val="TOC3"/>
            <w:tabs>
              <w:tab w:val="right" w:leader="dot" w:pos="9350"/>
            </w:tabs>
            <w:rPr>
              <w:ins w:id="196" w:author="Brian Fox" w:date="2025-01-31T14:03:00Z" w16du:dateUtc="2025-01-31T22:03:00Z"/>
              <w:rFonts w:eastAsiaTheme="minorEastAsia"/>
              <w:noProof/>
              <w:kern w:val="2"/>
              <w:sz w:val="24"/>
              <w:szCs w:val="24"/>
              <w14:ligatures w14:val="standardContextual"/>
            </w:rPr>
          </w:pPr>
          <w:ins w:id="197"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"_Toc189224657"</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Federal Laws Requiring Resident Tuition</w:t>
            </w:r>
            <w:r>
              <w:rPr>
                <w:noProof/>
                <w:webHidden/>
              </w:rPr>
              <w:tab/>
            </w:r>
            <w:r>
              <w:rPr>
                <w:noProof/>
                <w:webHidden/>
              </w:rPr>
              <w:fldChar w:fldCharType="begin"/>
            </w:r>
            <w:r>
              <w:rPr>
                <w:noProof/>
                <w:webHidden/>
              </w:rPr>
              <w:instrText xml:space="preserve"> PAGEREF _Toc189224657 \h </w:instrText>
            </w:r>
          </w:ins>
          <w:r>
            <w:rPr>
              <w:noProof/>
              <w:webHidden/>
            </w:rPr>
          </w:r>
          <w:r>
            <w:rPr>
              <w:noProof/>
              <w:webHidden/>
            </w:rPr>
            <w:fldChar w:fldCharType="separate"/>
          </w:r>
          <w:ins w:id="198" w:author="Brian Fox" w:date="2025-01-31T14:03:00Z" w16du:dateUtc="2025-01-31T22:03:00Z">
            <w:r>
              <w:rPr>
                <w:noProof/>
                <w:webHidden/>
              </w:rPr>
              <w:t>15</w:t>
            </w:r>
            <w:r>
              <w:rPr>
                <w:noProof/>
                <w:webHidden/>
              </w:rPr>
              <w:fldChar w:fldCharType="end"/>
            </w:r>
            <w:r w:rsidRPr="002657C1">
              <w:rPr>
                <w:rStyle w:val="Hyperlink"/>
                <w:noProof/>
              </w:rPr>
              <w:fldChar w:fldCharType="end"/>
            </w:r>
          </w:ins>
        </w:p>
        <w:p w14:paraId="56930A8A" w14:textId="3AA8B0C1" w:rsidR="00497E8E" w:rsidRDefault="00497E8E">
          <w:pPr>
            <w:pStyle w:val="TOC3"/>
            <w:tabs>
              <w:tab w:val="right" w:leader="dot" w:pos="9350"/>
            </w:tabs>
            <w:rPr>
              <w:ins w:id="199" w:author="Brian Fox" w:date="2025-01-31T14:03:00Z" w16du:dateUtc="2025-01-31T22:03:00Z"/>
              <w:rFonts w:eastAsiaTheme="minorEastAsia"/>
              <w:noProof/>
              <w:kern w:val="2"/>
              <w:sz w:val="24"/>
              <w:szCs w:val="24"/>
              <w14:ligatures w14:val="standardContextual"/>
            </w:rPr>
          </w:pPr>
          <w:ins w:id="200"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"_Toc189224658"</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Oregon State Laws Granting Resident Tuition</w:t>
            </w:r>
            <w:r>
              <w:rPr>
                <w:noProof/>
                <w:webHidden/>
              </w:rPr>
              <w:tab/>
            </w:r>
            <w:r>
              <w:rPr>
                <w:noProof/>
                <w:webHidden/>
              </w:rPr>
              <w:fldChar w:fldCharType="begin"/>
            </w:r>
            <w:r>
              <w:rPr>
                <w:noProof/>
                <w:webHidden/>
              </w:rPr>
              <w:instrText xml:space="preserve"> PAGEREF _Toc189224658 \h </w:instrText>
            </w:r>
          </w:ins>
          <w:r>
            <w:rPr>
              <w:noProof/>
              <w:webHidden/>
            </w:rPr>
          </w:r>
          <w:r>
            <w:rPr>
              <w:noProof/>
              <w:webHidden/>
            </w:rPr>
            <w:fldChar w:fldCharType="separate"/>
          </w:r>
          <w:ins w:id="201" w:author="Brian Fox" w:date="2025-01-31T14:03:00Z" w16du:dateUtc="2025-01-31T22:03:00Z">
            <w:r>
              <w:rPr>
                <w:noProof/>
                <w:webHidden/>
              </w:rPr>
              <w:t>16</w:t>
            </w:r>
            <w:r>
              <w:rPr>
                <w:noProof/>
                <w:webHidden/>
              </w:rPr>
              <w:fldChar w:fldCharType="end"/>
            </w:r>
            <w:r w:rsidRPr="002657C1">
              <w:rPr>
                <w:rStyle w:val="Hyperlink"/>
                <w:noProof/>
              </w:rPr>
              <w:fldChar w:fldCharType="end"/>
            </w:r>
          </w:ins>
        </w:p>
        <w:p w14:paraId="620830DD" w14:textId="2DF56F3B" w:rsidR="00497E8E" w:rsidRDefault="00497E8E">
          <w:pPr>
            <w:pStyle w:val="TOC2"/>
            <w:rPr>
              <w:ins w:id="202" w:author="Brian Fox" w:date="2025-01-31T14:03:00Z" w16du:dateUtc="2025-01-31T22:03:00Z"/>
              <w:rFonts w:eastAsiaTheme="minorEastAsia"/>
              <w:noProof/>
              <w:kern w:val="2"/>
              <w:sz w:val="24"/>
              <w:szCs w:val="24"/>
              <w14:ligatures w14:val="standardContextual"/>
            </w:rPr>
          </w:pPr>
          <w:ins w:id="203"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"_Toc189224659"</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Foster Youth Tuition Waiver</w:t>
            </w:r>
            <w:r>
              <w:rPr>
                <w:noProof/>
                <w:webHidden/>
              </w:rPr>
              <w:tab/>
            </w:r>
            <w:r>
              <w:rPr>
                <w:noProof/>
                <w:webHidden/>
              </w:rPr>
              <w:fldChar w:fldCharType="begin"/>
            </w:r>
            <w:r>
              <w:rPr>
                <w:noProof/>
                <w:webHidden/>
              </w:rPr>
              <w:instrText xml:space="preserve"> PAGEREF _Toc189224659 \h </w:instrText>
            </w:r>
          </w:ins>
          <w:r>
            <w:rPr>
              <w:noProof/>
              <w:webHidden/>
            </w:rPr>
          </w:r>
          <w:r>
            <w:rPr>
              <w:noProof/>
              <w:webHidden/>
            </w:rPr>
            <w:fldChar w:fldCharType="separate"/>
          </w:r>
          <w:ins w:id="204" w:author="Brian Fox" w:date="2025-01-31T14:03:00Z" w16du:dateUtc="2025-01-31T22:03:00Z">
            <w:r>
              <w:rPr>
                <w:noProof/>
                <w:webHidden/>
              </w:rPr>
              <w:t>17</w:t>
            </w:r>
            <w:r>
              <w:rPr>
                <w:noProof/>
                <w:webHidden/>
              </w:rPr>
              <w:fldChar w:fldCharType="end"/>
            </w:r>
            <w:r w:rsidRPr="002657C1">
              <w:rPr>
                <w:rStyle w:val="Hyperlink"/>
                <w:noProof/>
              </w:rPr>
              <w:fldChar w:fldCharType="end"/>
            </w:r>
          </w:ins>
        </w:p>
        <w:p w14:paraId="6F477B3A" w14:textId="4763A9AF" w:rsidR="00497E8E" w:rsidRDefault="00497E8E">
          <w:pPr>
            <w:pStyle w:val="TOC2"/>
            <w:rPr>
              <w:ins w:id="205" w:author="Brian Fox" w:date="2025-01-31T14:03:00Z" w16du:dateUtc="2025-01-31T22:03:00Z"/>
              <w:rFonts w:eastAsiaTheme="minorEastAsia"/>
              <w:noProof/>
              <w:kern w:val="2"/>
              <w:sz w:val="24"/>
              <w:szCs w:val="24"/>
              <w14:ligatures w14:val="standardContextual"/>
            </w:rPr>
          </w:pPr>
          <w:ins w:id="206"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"_Toc189224660"</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Tuition Equity</w:t>
            </w:r>
            <w:r>
              <w:rPr>
                <w:noProof/>
                <w:webHidden/>
              </w:rPr>
              <w:tab/>
            </w:r>
            <w:r>
              <w:rPr>
                <w:noProof/>
                <w:webHidden/>
              </w:rPr>
              <w:fldChar w:fldCharType="begin"/>
            </w:r>
            <w:r>
              <w:rPr>
                <w:noProof/>
                <w:webHidden/>
              </w:rPr>
              <w:instrText xml:space="preserve"> PAGEREF _Toc189224660 \h </w:instrText>
            </w:r>
          </w:ins>
          <w:r>
            <w:rPr>
              <w:noProof/>
              <w:webHidden/>
            </w:rPr>
          </w:r>
          <w:r>
            <w:rPr>
              <w:noProof/>
              <w:webHidden/>
            </w:rPr>
            <w:fldChar w:fldCharType="separate"/>
          </w:r>
          <w:ins w:id="207" w:author="Brian Fox" w:date="2025-01-31T14:03:00Z" w16du:dateUtc="2025-01-31T22:03:00Z">
            <w:r>
              <w:rPr>
                <w:noProof/>
                <w:webHidden/>
              </w:rPr>
              <w:t>18</w:t>
            </w:r>
            <w:r>
              <w:rPr>
                <w:noProof/>
                <w:webHidden/>
              </w:rPr>
              <w:fldChar w:fldCharType="end"/>
            </w:r>
            <w:r w:rsidRPr="002657C1">
              <w:rPr>
                <w:rStyle w:val="Hyperlink"/>
                <w:noProof/>
              </w:rPr>
              <w:fldChar w:fldCharType="end"/>
            </w:r>
          </w:ins>
        </w:p>
        <w:p w14:paraId="244F6452" w14:textId="7F4EF859" w:rsidR="00497E8E" w:rsidRDefault="00497E8E">
          <w:pPr>
            <w:pStyle w:val="TOC2"/>
            <w:rPr>
              <w:ins w:id="208" w:author="Brian Fox" w:date="2025-01-31T14:03:00Z" w16du:dateUtc="2025-01-31T22:03:00Z"/>
              <w:rFonts w:eastAsiaTheme="minorEastAsia"/>
              <w:noProof/>
              <w:kern w:val="2"/>
              <w:sz w:val="24"/>
              <w:szCs w:val="24"/>
              <w14:ligatures w14:val="standardContextual"/>
            </w:rPr>
          </w:pPr>
          <w:ins w:id="209"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"_Toc189224661"</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Other Financial Aid Programs</w:t>
            </w:r>
            <w:r>
              <w:rPr>
                <w:noProof/>
                <w:webHidden/>
              </w:rPr>
              <w:tab/>
            </w:r>
            <w:r>
              <w:rPr>
                <w:noProof/>
                <w:webHidden/>
              </w:rPr>
              <w:fldChar w:fldCharType="begin"/>
            </w:r>
            <w:r>
              <w:rPr>
                <w:noProof/>
                <w:webHidden/>
              </w:rPr>
              <w:instrText xml:space="preserve"> PAGEREF _Toc189224661 \h </w:instrText>
            </w:r>
          </w:ins>
          <w:r>
            <w:rPr>
              <w:noProof/>
              <w:webHidden/>
            </w:rPr>
          </w:r>
          <w:r>
            <w:rPr>
              <w:noProof/>
              <w:webHidden/>
            </w:rPr>
            <w:fldChar w:fldCharType="separate"/>
          </w:r>
          <w:ins w:id="210" w:author="Brian Fox" w:date="2025-01-31T14:03:00Z" w16du:dateUtc="2025-01-31T22:03:00Z">
            <w:r>
              <w:rPr>
                <w:noProof/>
                <w:webHidden/>
              </w:rPr>
              <w:t>20</w:t>
            </w:r>
            <w:r>
              <w:rPr>
                <w:noProof/>
                <w:webHidden/>
              </w:rPr>
              <w:fldChar w:fldCharType="end"/>
            </w:r>
            <w:r w:rsidRPr="002657C1">
              <w:rPr>
                <w:rStyle w:val="Hyperlink"/>
                <w:noProof/>
              </w:rPr>
              <w:fldChar w:fldCharType="end"/>
            </w:r>
          </w:ins>
        </w:p>
        <w:p w14:paraId="14C86832" w14:textId="028FBF68" w:rsidR="00497E8E" w:rsidRDefault="00497E8E">
          <w:pPr>
            <w:pStyle w:val="TOC1"/>
            <w:rPr>
              <w:ins w:id="211" w:author="Brian Fox" w:date="2025-01-31T14:03:00Z" w16du:dateUtc="2025-01-31T22:03:00Z"/>
              <w:rFonts w:eastAsiaTheme="minorEastAsia"/>
              <w:b w:val="0"/>
              <w:kern w:val="2"/>
              <w14:ligatures w14:val="standardContextual"/>
            </w:rPr>
          </w:pPr>
          <w:ins w:id="212"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"_Toc189224662"</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Reduced Tuition Benefit for Academic and Classified Employees</w:t>
            </w:r>
            <w:r>
              <w:rPr>
                <w:webHidden/>
              </w:rPr>
              <w:tab/>
            </w:r>
            <w:r>
              <w:rPr>
                <w:webHidden/>
              </w:rPr>
              <w:fldChar w:fldCharType="begin"/>
            </w:r>
            <w:r>
              <w:rPr>
                <w:webHidden/>
              </w:rPr>
              <w:instrText xml:space="preserve"> PAGEREF _Toc189224662 \h </w:instrText>
            </w:r>
          </w:ins>
          <w:r>
            <w:rPr>
              <w:webHidden/>
            </w:rPr>
          </w:r>
          <w:r>
            <w:rPr>
              <w:webHidden/>
            </w:rPr>
            <w:fldChar w:fldCharType="separate"/>
          </w:r>
          <w:ins w:id="213" w:author="Brian Fox" w:date="2025-01-31T14:03:00Z" w16du:dateUtc="2025-01-31T22:03:00Z">
            <w:r>
              <w:rPr>
                <w:webHidden/>
              </w:rPr>
              <w:t>20</w:t>
            </w:r>
            <w:r>
              <w:rPr>
                <w:webHidden/>
              </w:rPr>
              <w:fldChar w:fldCharType="end"/>
            </w:r>
            <w:r w:rsidRPr="002657C1">
              <w:rPr>
                <w:rStyle w:val="Hyperlink"/>
              </w:rPr>
              <w:fldChar w:fldCharType="end"/>
            </w:r>
          </w:ins>
        </w:p>
        <w:p w14:paraId="675207CD" w14:textId="6FB07D21" w:rsidR="00497E8E" w:rsidRDefault="00497E8E">
          <w:pPr>
            <w:pStyle w:val="TOC1"/>
            <w:rPr>
              <w:ins w:id="214" w:author="Brian Fox" w:date="2025-01-31T14:03:00Z" w16du:dateUtc="2025-01-31T22:03:00Z"/>
              <w:rFonts w:eastAsiaTheme="minorEastAsia"/>
              <w:b w:val="0"/>
              <w:kern w:val="2"/>
              <w14:ligatures w14:val="standardContextual"/>
            </w:rPr>
          </w:pPr>
          <w:ins w:id="215"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"_Toc189224663"</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Reduced Tuition Benefit for Family Members of Employees</w:t>
            </w:r>
            <w:r>
              <w:rPr>
                <w:webHidden/>
              </w:rPr>
              <w:tab/>
            </w:r>
            <w:r>
              <w:rPr>
                <w:webHidden/>
              </w:rPr>
              <w:fldChar w:fldCharType="begin"/>
            </w:r>
            <w:r>
              <w:rPr>
                <w:webHidden/>
              </w:rPr>
              <w:instrText xml:space="preserve"> PAGEREF _Toc189224663 \h </w:instrText>
            </w:r>
          </w:ins>
          <w:r>
            <w:rPr>
              <w:webHidden/>
            </w:rPr>
          </w:r>
          <w:r>
            <w:rPr>
              <w:webHidden/>
            </w:rPr>
            <w:fldChar w:fldCharType="separate"/>
          </w:r>
          <w:ins w:id="216" w:author="Brian Fox" w:date="2025-01-31T14:03:00Z" w16du:dateUtc="2025-01-31T22:03:00Z">
            <w:r>
              <w:rPr>
                <w:webHidden/>
              </w:rPr>
              <w:t>22</w:t>
            </w:r>
            <w:r>
              <w:rPr>
                <w:webHidden/>
              </w:rPr>
              <w:fldChar w:fldCharType="end"/>
            </w:r>
            <w:r w:rsidRPr="002657C1">
              <w:rPr>
                <w:rStyle w:val="Hyperlink"/>
              </w:rPr>
              <w:fldChar w:fldCharType="end"/>
            </w:r>
          </w:ins>
        </w:p>
        <w:p w14:paraId="510221CF" w14:textId="48CB2E97" w:rsidR="00497E8E" w:rsidRDefault="00497E8E">
          <w:pPr>
            <w:pStyle w:val="TOC1"/>
            <w:rPr>
              <w:ins w:id="217" w:author="Brian Fox" w:date="2025-01-31T14:03:00Z" w16du:dateUtc="2025-01-31T22:03:00Z"/>
              <w:rFonts w:eastAsiaTheme="minorEastAsia"/>
              <w:b w:val="0"/>
              <w:kern w:val="2"/>
              <w14:ligatures w14:val="standardContextual"/>
            </w:rPr>
          </w:pPr>
          <w:ins w:id="218"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"_Toc189224664"</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Graduate Employees</w:t>
            </w:r>
            <w:r>
              <w:rPr>
                <w:webHidden/>
              </w:rPr>
              <w:tab/>
            </w:r>
            <w:r>
              <w:rPr>
                <w:webHidden/>
              </w:rPr>
              <w:fldChar w:fldCharType="begin"/>
            </w:r>
            <w:r>
              <w:rPr>
                <w:webHidden/>
              </w:rPr>
              <w:instrText xml:space="preserve"> PAGEREF _Toc189224664 \h </w:instrText>
            </w:r>
          </w:ins>
          <w:r>
            <w:rPr>
              <w:webHidden/>
            </w:rPr>
          </w:r>
          <w:r>
            <w:rPr>
              <w:webHidden/>
            </w:rPr>
            <w:fldChar w:fldCharType="separate"/>
          </w:r>
          <w:ins w:id="219" w:author="Brian Fox" w:date="2025-01-31T14:03:00Z" w16du:dateUtc="2025-01-31T22:03:00Z">
            <w:r>
              <w:rPr>
                <w:webHidden/>
              </w:rPr>
              <w:t>23</w:t>
            </w:r>
            <w:r>
              <w:rPr>
                <w:webHidden/>
              </w:rPr>
              <w:fldChar w:fldCharType="end"/>
            </w:r>
            <w:r w:rsidRPr="002657C1">
              <w:rPr>
                <w:rStyle w:val="Hyperlink"/>
              </w:rPr>
              <w:fldChar w:fldCharType="end"/>
            </w:r>
          </w:ins>
        </w:p>
        <w:p w14:paraId="59D7CFF9" w14:textId="05050679" w:rsidR="00497E8E" w:rsidRDefault="00497E8E">
          <w:pPr>
            <w:pStyle w:val="TOC1"/>
            <w:rPr>
              <w:ins w:id="220" w:author="Brian Fox" w:date="2025-01-31T14:03:00Z" w16du:dateUtc="2025-01-31T22:03:00Z"/>
              <w:rFonts w:eastAsiaTheme="minorEastAsia"/>
              <w:b w:val="0"/>
              <w:kern w:val="2"/>
              <w14:ligatures w14:val="standardContextual"/>
            </w:rPr>
          </w:pPr>
          <w:ins w:id="221"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"_Toc189224665"</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Resident Oregon Senior Citizen Program</w:t>
            </w:r>
            <w:r>
              <w:rPr>
                <w:webHidden/>
              </w:rPr>
              <w:tab/>
            </w:r>
            <w:r>
              <w:rPr>
                <w:webHidden/>
              </w:rPr>
              <w:fldChar w:fldCharType="begin"/>
            </w:r>
            <w:r>
              <w:rPr>
                <w:webHidden/>
              </w:rPr>
              <w:instrText xml:space="preserve"> PAGEREF _Toc189224665 \h </w:instrText>
            </w:r>
          </w:ins>
          <w:r>
            <w:rPr>
              <w:webHidden/>
            </w:rPr>
          </w:r>
          <w:r>
            <w:rPr>
              <w:webHidden/>
            </w:rPr>
            <w:fldChar w:fldCharType="separate"/>
          </w:r>
          <w:ins w:id="222" w:author="Brian Fox" w:date="2025-01-31T14:03:00Z" w16du:dateUtc="2025-01-31T22:03:00Z">
            <w:r>
              <w:rPr>
                <w:webHidden/>
              </w:rPr>
              <w:t>24</w:t>
            </w:r>
            <w:r>
              <w:rPr>
                <w:webHidden/>
              </w:rPr>
              <w:fldChar w:fldCharType="end"/>
            </w:r>
            <w:r w:rsidRPr="002657C1">
              <w:rPr>
                <w:rStyle w:val="Hyperlink"/>
              </w:rPr>
              <w:fldChar w:fldCharType="end"/>
            </w:r>
          </w:ins>
        </w:p>
        <w:p w14:paraId="47527220" w14:textId="126DC831" w:rsidR="00497E8E" w:rsidRDefault="00497E8E">
          <w:pPr>
            <w:pStyle w:val="TOC1"/>
            <w:rPr>
              <w:ins w:id="223" w:author="Brian Fox" w:date="2025-01-31T14:03:00Z" w16du:dateUtc="2025-01-31T22:03:00Z"/>
              <w:rFonts w:eastAsiaTheme="minorEastAsia"/>
              <w:b w:val="0"/>
              <w:kern w:val="2"/>
              <w14:ligatures w14:val="standardContextual"/>
            </w:rPr>
          </w:pPr>
          <w:ins w:id="224"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"_Toc189224666"</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Auditors</w:t>
            </w:r>
            <w:r>
              <w:rPr>
                <w:webHidden/>
              </w:rPr>
              <w:tab/>
            </w:r>
            <w:r>
              <w:rPr>
                <w:webHidden/>
              </w:rPr>
              <w:fldChar w:fldCharType="begin"/>
            </w:r>
            <w:r>
              <w:rPr>
                <w:webHidden/>
              </w:rPr>
              <w:instrText xml:space="preserve"> PAGEREF _Toc189224666 \h </w:instrText>
            </w:r>
          </w:ins>
          <w:r>
            <w:rPr>
              <w:webHidden/>
            </w:rPr>
          </w:r>
          <w:r>
            <w:rPr>
              <w:webHidden/>
            </w:rPr>
            <w:fldChar w:fldCharType="separate"/>
          </w:r>
          <w:ins w:id="225" w:author="Brian Fox" w:date="2025-01-31T14:03:00Z" w16du:dateUtc="2025-01-31T22:03:00Z">
            <w:r>
              <w:rPr>
                <w:webHidden/>
              </w:rPr>
              <w:t>24</w:t>
            </w:r>
            <w:r>
              <w:rPr>
                <w:webHidden/>
              </w:rPr>
              <w:fldChar w:fldCharType="end"/>
            </w:r>
            <w:r w:rsidRPr="002657C1">
              <w:rPr>
                <w:rStyle w:val="Hyperlink"/>
              </w:rPr>
              <w:fldChar w:fldCharType="end"/>
            </w:r>
          </w:ins>
        </w:p>
        <w:p w14:paraId="40F11A54" w14:textId="0E2CE472" w:rsidR="00497E8E" w:rsidRDefault="00497E8E">
          <w:pPr>
            <w:pStyle w:val="TOC1"/>
            <w:rPr>
              <w:ins w:id="226" w:author="Brian Fox" w:date="2025-01-31T14:03:00Z" w16du:dateUtc="2025-01-31T22:03:00Z"/>
              <w:rFonts w:eastAsiaTheme="minorEastAsia"/>
              <w:b w:val="0"/>
              <w:kern w:val="2"/>
              <w14:ligatures w14:val="standardContextual"/>
            </w:rPr>
          </w:pPr>
          <w:ins w:id="227"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"_Toc189224667"</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University/School Partnership Co-Pay Program</w:t>
            </w:r>
            <w:r>
              <w:rPr>
                <w:webHidden/>
              </w:rPr>
              <w:tab/>
            </w:r>
            <w:r>
              <w:rPr>
                <w:webHidden/>
              </w:rPr>
              <w:fldChar w:fldCharType="begin"/>
            </w:r>
            <w:r>
              <w:rPr>
                <w:webHidden/>
              </w:rPr>
              <w:instrText xml:space="preserve"> PAGEREF _Toc189224667 \h </w:instrText>
            </w:r>
          </w:ins>
          <w:r>
            <w:rPr>
              <w:webHidden/>
            </w:rPr>
          </w:r>
          <w:r>
            <w:rPr>
              <w:webHidden/>
            </w:rPr>
            <w:fldChar w:fldCharType="separate"/>
          </w:r>
          <w:ins w:id="228" w:author="Brian Fox" w:date="2025-01-31T14:03:00Z" w16du:dateUtc="2025-01-31T22:03:00Z">
            <w:r>
              <w:rPr>
                <w:webHidden/>
              </w:rPr>
              <w:t>24</w:t>
            </w:r>
            <w:r>
              <w:rPr>
                <w:webHidden/>
              </w:rPr>
              <w:fldChar w:fldCharType="end"/>
            </w:r>
            <w:r w:rsidRPr="002657C1">
              <w:rPr>
                <w:rStyle w:val="Hyperlink"/>
              </w:rPr>
              <w:fldChar w:fldCharType="end"/>
            </w:r>
          </w:ins>
        </w:p>
        <w:p w14:paraId="7C8BE726" w14:textId="4DED33FD" w:rsidR="00497E8E" w:rsidRDefault="00497E8E">
          <w:pPr>
            <w:pStyle w:val="TOC1"/>
            <w:rPr>
              <w:ins w:id="229" w:author="Brian Fox" w:date="2025-01-31T14:03:00Z" w16du:dateUtc="2025-01-31T22:03:00Z"/>
              <w:rFonts w:eastAsiaTheme="minorEastAsia"/>
              <w:b w:val="0"/>
              <w:kern w:val="2"/>
              <w14:ligatures w14:val="standardContextual"/>
            </w:rPr>
          </w:pPr>
          <w:ins w:id="230"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"_Toc189224668"</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Other Remission Programs</w:t>
            </w:r>
            <w:r>
              <w:rPr>
                <w:webHidden/>
              </w:rPr>
              <w:tab/>
            </w:r>
            <w:r>
              <w:rPr>
                <w:webHidden/>
              </w:rPr>
              <w:fldChar w:fldCharType="begin"/>
            </w:r>
            <w:r>
              <w:rPr>
                <w:webHidden/>
              </w:rPr>
              <w:instrText xml:space="preserve"> PAGEREF _Toc189224668 \h </w:instrText>
            </w:r>
          </w:ins>
          <w:r>
            <w:rPr>
              <w:webHidden/>
            </w:rPr>
          </w:r>
          <w:r>
            <w:rPr>
              <w:webHidden/>
            </w:rPr>
            <w:fldChar w:fldCharType="separate"/>
          </w:r>
          <w:ins w:id="231" w:author="Brian Fox" w:date="2025-01-31T14:03:00Z" w16du:dateUtc="2025-01-31T22:03:00Z">
            <w:r>
              <w:rPr>
                <w:webHidden/>
              </w:rPr>
              <w:t>26</w:t>
            </w:r>
            <w:r>
              <w:rPr>
                <w:webHidden/>
              </w:rPr>
              <w:fldChar w:fldCharType="end"/>
            </w:r>
            <w:r w:rsidRPr="002657C1">
              <w:rPr>
                <w:rStyle w:val="Hyperlink"/>
              </w:rPr>
              <w:fldChar w:fldCharType="end"/>
            </w:r>
          </w:ins>
        </w:p>
        <w:p w14:paraId="1E2F8675" w14:textId="71A77C7A" w:rsidR="00497E8E" w:rsidRDefault="00497E8E">
          <w:pPr>
            <w:pStyle w:val="TOC1"/>
            <w:rPr>
              <w:ins w:id="232" w:author="Brian Fox" w:date="2025-01-31T14:03:00Z" w16du:dateUtc="2025-01-31T22:03:00Z"/>
              <w:rFonts w:eastAsiaTheme="minorEastAsia"/>
              <w:b w:val="0"/>
              <w:kern w:val="2"/>
              <w14:ligatures w14:val="standardContextual"/>
            </w:rPr>
          </w:pPr>
          <w:ins w:id="233"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"_Toc189224669"</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Fee Policies Specific to Summer Session</w:t>
            </w:r>
            <w:r>
              <w:rPr>
                <w:webHidden/>
              </w:rPr>
              <w:tab/>
            </w:r>
            <w:r>
              <w:rPr>
                <w:webHidden/>
              </w:rPr>
              <w:fldChar w:fldCharType="begin"/>
            </w:r>
            <w:r>
              <w:rPr>
                <w:webHidden/>
              </w:rPr>
              <w:instrText xml:space="preserve"> PAGEREF _Toc189224669 \h </w:instrText>
            </w:r>
          </w:ins>
          <w:r>
            <w:rPr>
              <w:webHidden/>
            </w:rPr>
          </w:r>
          <w:r>
            <w:rPr>
              <w:webHidden/>
            </w:rPr>
            <w:fldChar w:fldCharType="separate"/>
          </w:r>
          <w:ins w:id="234" w:author="Brian Fox" w:date="2025-01-31T14:03:00Z" w16du:dateUtc="2025-01-31T22:03:00Z">
            <w:r>
              <w:rPr>
                <w:webHidden/>
              </w:rPr>
              <w:t>26</w:t>
            </w:r>
            <w:r>
              <w:rPr>
                <w:webHidden/>
              </w:rPr>
              <w:fldChar w:fldCharType="end"/>
            </w:r>
            <w:r w:rsidRPr="002657C1">
              <w:rPr>
                <w:rStyle w:val="Hyperlink"/>
              </w:rPr>
              <w:fldChar w:fldCharType="end"/>
            </w:r>
          </w:ins>
        </w:p>
        <w:p w14:paraId="2045EE7A" w14:textId="0BDDDD35" w:rsidR="00497E8E" w:rsidRDefault="00497E8E">
          <w:pPr>
            <w:pStyle w:val="TOC1"/>
            <w:rPr>
              <w:ins w:id="235" w:author="Brian Fox" w:date="2025-01-31T14:03:00Z" w16du:dateUtc="2025-01-31T22:03:00Z"/>
              <w:rFonts w:eastAsiaTheme="minorEastAsia"/>
              <w:b w:val="0"/>
              <w:kern w:val="2"/>
              <w14:ligatures w14:val="standardContextual"/>
            </w:rPr>
          </w:pPr>
          <w:ins w:id="236" w:author="Brian Fox" w:date="2025-01-31T14:03:00Z" w16du:dateUtc="2025-01-31T22:03:00Z">
            <w:r w:rsidRPr="002657C1">
              <w:rPr>
                <w:rStyle w:val="Hyperlink"/>
              </w:rPr>
              <w:fldChar w:fldCharType="begin"/>
            </w:r>
            <w:r w:rsidRPr="002657C1">
              <w:rPr>
                <w:rStyle w:val="Hyperlink"/>
              </w:rPr>
              <w:instrText xml:space="preserve"> </w:instrText>
            </w:r>
            <w:r>
              <w:instrText>HYPERLINK \l "_Toc189224670"</w:instrText>
            </w:r>
            <w:r w:rsidRPr="002657C1">
              <w:rPr>
                <w:rStyle w:val="Hyperlink"/>
              </w:rPr>
              <w:instrText xml:space="preserve"> </w:instrText>
            </w:r>
            <w:r w:rsidRPr="002657C1">
              <w:rPr>
                <w:rStyle w:val="Hyperlink"/>
              </w:rPr>
            </w:r>
            <w:r w:rsidRPr="002657C1">
              <w:rPr>
                <w:rStyle w:val="Hyperlink"/>
              </w:rPr>
              <w:fldChar w:fldCharType="separate"/>
            </w:r>
            <w:r w:rsidRPr="002657C1">
              <w:rPr>
                <w:rStyle w:val="Hyperlink"/>
                <w:rFonts w:cstheme="minorHAnsi"/>
              </w:rPr>
              <w:t>Refunds, Waivers, and Accounts Receivable Policies</w:t>
            </w:r>
            <w:r>
              <w:rPr>
                <w:webHidden/>
              </w:rPr>
              <w:tab/>
            </w:r>
            <w:r>
              <w:rPr>
                <w:webHidden/>
              </w:rPr>
              <w:fldChar w:fldCharType="begin"/>
            </w:r>
            <w:r>
              <w:rPr>
                <w:webHidden/>
              </w:rPr>
              <w:instrText xml:space="preserve"> PAGEREF _Toc189224670 \h </w:instrText>
            </w:r>
          </w:ins>
          <w:r>
            <w:rPr>
              <w:webHidden/>
            </w:rPr>
          </w:r>
          <w:r>
            <w:rPr>
              <w:webHidden/>
            </w:rPr>
            <w:fldChar w:fldCharType="separate"/>
          </w:r>
          <w:ins w:id="237" w:author="Brian Fox" w:date="2025-01-31T14:03:00Z" w16du:dateUtc="2025-01-31T22:03:00Z">
            <w:r>
              <w:rPr>
                <w:webHidden/>
              </w:rPr>
              <w:t>26</w:t>
            </w:r>
            <w:r>
              <w:rPr>
                <w:webHidden/>
              </w:rPr>
              <w:fldChar w:fldCharType="end"/>
            </w:r>
            <w:r w:rsidRPr="002657C1">
              <w:rPr>
                <w:rStyle w:val="Hyperlink"/>
              </w:rPr>
              <w:fldChar w:fldCharType="end"/>
            </w:r>
          </w:ins>
        </w:p>
        <w:p w14:paraId="35DA8C19" w14:textId="52F12508" w:rsidR="00497E8E" w:rsidRDefault="00497E8E">
          <w:pPr>
            <w:pStyle w:val="TOC2"/>
            <w:rPr>
              <w:ins w:id="238" w:author="Brian Fox" w:date="2025-01-31T14:03:00Z" w16du:dateUtc="2025-01-31T22:03:00Z"/>
              <w:rFonts w:eastAsiaTheme="minorEastAsia"/>
              <w:noProof/>
              <w:kern w:val="2"/>
              <w:sz w:val="24"/>
              <w:szCs w:val="24"/>
              <w14:ligatures w14:val="standardContextual"/>
            </w:rPr>
          </w:pPr>
          <w:ins w:id="239"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"_Toc189224671"</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Refund Policies</w:t>
            </w:r>
            <w:r>
              <w:rPr>
                <w:noProof/>
                <w:webHidden/>
              </w:rPr>
              <w:tab/>
            </w:r>
            <w:r>
              <w:rPr>
                <w:noProof/>
                <w:webHidden/>
              </w:rPr>
              <w:fldChar w:fldCharType="begin"/>
            </w:r>
            <w:r>
              <w:rPr>
                <w:noProof/>
                <w:webHidden/>
              </w:rPr>
              <w:instrText xml:space="preserve"> PAGEREF _Toc189224671 \h </w:instrText>
            </w:r>
          </w:ins>
          <w:r>
            <w:rPr>
              <w:noProof/>
              <w:webHidden/>
            </w:rPr>
          </w:r>
          <w:r>
            <w:rPr>
              <w:noProof/>
              <w:webHidden/>
            </w:rPr>
            <w:fldChar w:fldCharType="separate"/>
          </w:r>
          <w:ins w:id="240" w:author="Brian Fox" w:date="2025-01-31T14:03:00Z" w16du:dateUtc="2025-01-31T22:03:00Z">
            <w:r>
              <w:rPr>
                <w:noProof/>
                <w:webHidden/>
              </w:rPr>
              <w:t>26</w:t>
            </w:r>
            <w:r>
              <w:rPr>
                <w:noProof/>
                <w:webHidden/>
              </w:rPr>
              <w:fldChar w:fldCharType="end"/>
            </w:r>
            <w:r w:rsidRPr="002657C1">
              <w:rPr>
                <w:rStyle w:val="Hyperlink"/>
                <w:noProof/>
              </w:rPr>
              <w:fldChar w:fldCharType="end"/>
            </w:r>
          </w:ins>
        </w:p>
        <w:p w14:paraId="1C3D6364" w14:textId="0BC806AA" w:rsidR="00497E8E" w:rsidRDefault="00497E8E">
          <w:pPr>
            <w:pStyle w:val="TOC2"/>
            <w:rPr>
              <w:ins w:id="241" w:author="Brian Fox" w:date="2025-01-31T14:03:00Z" w16du:dateUtc="2025-01-31T22:03:00Z"/>
              <w:rFonts w:eastAsiaTheme="minorEastAsia"/>
              <w:noProof/>
              <w:kern w:val="2"/>
              <w:sz w:val="24"/>
              <w:szCs w:val="24"/>
              <w14:ligatures w14:val="standardContextual"/>
            </w:rPr>
          </w:pPr>
          <w:ins w:id="242"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"_Toc189224672"</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Military Duty Refund Policy</w:t>
            </w:r>
            <w:r>
              <w:rPr>
                <w:noProof/>
                <w:webHidden/>
              </w:rPr>
              <w:tab/>
            </w:r>
            <w:r>
              <w:rPr>
                <w:noProof/>
                <w:webHidden/>
              </w:rPr>
              <w:fldChar w:fldCharType="begin"/>
            </w:r>
            <w:r>
              <w:rPr>
                <w:noProof/>
                <w:webHidden/>
              </w:rPr>
              <w:instrText xml:space="preserve"> PAGEREF _Toc189224672 \h </w:instrText>
            </w:r>
          </w:ins>
          <w:r>
            <w:rPr>
              <w:noProof/>
              <w:webHidden/>
            </w:rPr>
          </w:r>
          <w:r>
            <w:rPr>
              <w:noProof/>
              <w:webHidden/>
            </w:rPr>
            <w:fldChar w:fldCharType="separate"/>
          </w:r>
          <w:ins w:id="243" w:author="Brian Fox" w:date="2025-01-31T14:03:00Z" w16du:dateUtc="2025-01-31T22:03:00Z">
            <w:r>
              <w:rPr>
                <w:noProof/>
                <w:webHidden/>
              </w:rPr>
              <w:t>26</w:t>
            </w:r>
            <w:r>
              <w:rPr>
                <w:noProof/>
                <w:webHidden/>
              </w:rPr>
              <w:fldChar w:fldCharType="end"/>
            </w:r>
            <w:r w:rsidRPr="002657C1">
              <w:rPr>
                <w:rStyle w:val="Hyperlink"/>
                <w:noProof/>
              </w:rPr>
              <w:fldChar w:fldCharType="end"/>
            </w:r>
          </w:ins>
        </w:p>
        <w:p w14:paraId="7A1AB1AA" w14:textId="6E51CC65" w:rsidR="00497E8E" w:rsidRDefault="00497E8E">
          <w:pPr>
            <w:pStyle w:val="TOC2"/>
            <w:rPr>
              <w:ins w:id="244" w:author="Brian Fox" w:date="2025-01-31T14:03:00Z" w16du:dateUtc="2025-01-31T22:03:00Z"/>
              <w:rFonts w:eastAsiaTheme="minorEastAsia"/>
              <w:noProof/>
              <w:kern w:val="2"/>
              <w:sz w:val="24"/>
              <w:szCs w:val="24"/>
              <w14:ligatures w14:val="standardContextual"/>
            </w:rPr>
          </w:pPr>
          <w:ins w:id="245"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"_Toc189224673"</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Waiver of Certain Student Fees</w:t>
            </w:r>
            <w:r>
              <w:rPr>
                <w:noProof/>
                <w:webHidden/>
              </w:rPr>
              <w:tab/>
            </w:r>
            <w:r>
              <w:rPr>
                <w:noProof/>
                <w:webHidden/>
              </w:rPr>
              <w:fldChar w:fldCharType="begin"/>
            </w:r>
            <w:r>
              <w:rPr>
                <w:noProof/>
                <w:webHidden/>
              </w:rPr>
              <w:instrText xml:space="preserve"> PAGEREF _Toc189224673 \h </w:instrText>
            </w:r>
          </w:ins>
          <w:r>
            <w:rPr>
              <w:noProof/>
              <w:webHidden/>
            </w:rPr>
          </w:r>
          <w:r>
            <w:rPr>
              <w:noProof/>
              <w:webHidden/>
            </w:rPr>
            <w:fldChar w:fldCharType="separate"/>
          </w:r>
          <w:ins w:id="246" w:author="Brian Fox" w:date="2025-01-31T14:03:00Z" w16du:dateUtc="2025-01-31T22:03:00Z">
            <w:r>
              <w:rPr>
                <w:noProof/>
                <w:webHidden/>
              </w:rPr>
              <w:t>26</w:t>
            </w:r>
            <w:r>
              <w:rPr>
                <w:noProof/>
                <w:webHidden/>
              </w:rPr>
              <w:fldChar w:fldCharType="end"/>
            </w:r>
            <w:r w:rsidRPr="002657C1">
              <w:rPr>
                <w:rStyle w:val="Hyperlink"/>
                <w:noProof/>
              </w:rPr>
              <w:fldChar w:fldCharType="end"/>
            </w:r>
          </w:ins>
        </w:p>
        <w:p w14:paraId="6D1ECBC1" w14:textId="610AA963" w:rsidR="00497E8E" w:rsidRDefault="00497E8E">
          <w:pPr>
            <w:pStyle w:val="TOC2"/>
            <w:rPr>
              <w:ins w:id="247" w:author="Brian Fox" w:date="2025-01-31T14:03:00Z" w16du:dateUtc="2025-01-31T22:03:00Z"/>
              <w:rFonts w:eastAsiaTheme="minorEastAsia"/>
              <w:noProof/>
              <w:kern w:val="2"/>
              <w:sz w:val="24"/>
              <w:szCs w:val="24"/>
              <w14:ligatures w14:val="standardContextual"/>
            </w:rPr>
          </w:pPr>
          <w:ins w:id="248"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"_Toc189224674"</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Institution Authority to Adjust Charges</w:t>
            </w:r>
            <w:r>
              <w:rPr>
                <w:noProof/>
                <w:webHidden/>
              </w:rPr>
              <w:tab/>
            </w:r>
            <w:r>
              <w:rPr>
                <w:noProof/>
                <w:webHidden/>
              </w:rPr>
              <w:fldChar w:fldCharType="begin"/>
            </w:r>
            <w:r>
              <w:rPr>
                <w:noProof/>
                <w:webHidden/>
              </w:rPr>
              <w:instrText xml:space="preserve"> PAGEREF _Toc189224674 \h </w:instrText>
            </w:r>
          </w:ins>
          <w:r>
            <w:rPr>
              <w:noProof/>
              <w:webHidden/>
            </w:rPr>
          </w:r>
          <w:r>
            <w:rPr>
              <w:noProof/>
              <w:webHidden/>
            </w:rPr>
            <w:fldChar w:fldCharType="separate"/>
          </w:r>
          <w:ins w:id="249" w:author="Brian Fox" w:date="2025-01-31T14:03:00Z" w16du:dateUtc="2025-01-31T22:03:00Z">
            <w:r>
              <w:rPr>
                <w:noProof/>
                <w:webHidden/>
              </w:rPr>
              <w:t>26</w:t>
            </w:r>
            <w:r>
              <w:rPr>
                <w:noProof/>
                <w:webHidden/>
              </w:rPr>
              <w:fldChar w:fldCharType="end"/>
            </w:r>
            <w:r w:rsidRPr="002657C1">
              <w:rPr>
                <w:rStyle w:val="Hyperlink"/>
                <w:noProof/>
              </w:rPr>
              <w:fldChar w:fldCharType="end"/>
            </w:r>
          </w:ins>
        </w:p>
        <w:p w14:paraId="517B94D6" w14:textId="36410D87" w:rsidR="00497E8E" w:rsidRDefault="00497E8E">
          <w:pPr>
            <w:pStyle w:val="TOC2"/>
            <w:rPr>
              <w:ins w:id="250" w:author="Brian Fox" w:date="2025-01-31T14:03:00Z" w16du:dateUtc="2025-01-31T22:03:00Z"/>
              <w:rFonts w:eastAsiaTheme="minorEastAsia"/>
              <w:noProof/>
              <w:kern w:val="2"/>
              <w:sz w:val="24"/>
              <w:szCs w:val="24"/>
              <w14:ligatures w14:val="standardContextual"/>
            </w:rPr>
          </w:pPr>
          <w:ins w:id="251"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"_Toc189224675"</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Revolving Charge Agreement</w:t>
            </w:r>
            <w:r>
              <w:rPr>
                <w:noProof/>
                <w:webHidden/>
              </w:rPr>
              <w:tab/>
            </w:r>
            <w:r>
              <w:rPr>
                <w:noProof/>
                <w:webHidden/>
              </w:rPr>
              <w:fldChar w:fldCharType="begin"/>
            </w:r>
            <w:r>
              <w:rPr>
                <w:noProof/>
                <w:webHidden/>
              </w:rPr>
              <w:instrText xml:space="preserve"> PAGEREF _Toc189224675 \h </w:instrText>
            </w:r>
          </w:ins>
          <w:r>
            <w:rPr>
              <w:noProof/>
              <w:webHidden/>
            </w:rPr>
          </w:r>
          <w:r>
            <w:rPr>
              <w:noProof/>
              <w:webHidden/>
            </w:rPr>
            <w:fldChar w:fldCharType="separate"/>
          </w:r>
          <w:ins w:id="252" w:author="Brian Fox" w:date="2025-01-31T14:03:00Z" w16du:dateUtc="2025-01-31T22:03:00Z">
            <w:r>
              <w:rPr>
                <w:noProof/>
                <w:webHidden/>
              </w:rPr>
              <w:t>27</w:t>
            </w:r>
            <w:r>
              <w:rPr>
                <w:noProof/>
                <w:webHidden/>
              </w:rPr>
              <w:fldChar w:fldCharType="end"/>
            </w:r>
            <w:r w:rsidRPr="002657C1">
              <w:rPr>
                <w:rStyle w:val="Hyperlink"/>
                <w:noProof/>
              </w:rPr>
              <w:fldChar w:fldCharType="end"/>
            </w:r>
          </w:ins>
        </w:p>
        <w:p w14:paraId="0D09BAF9" w14:textId="0E9790E2" w:rsidR="00497E8E" w:rsidRDefault="00497E8E">
          <w:pPr>
            <w:pStyle w:val="TOC2"/>
            <w:rPr>
              <w:ins w:id="253" w:author="Brian Fox" w:date="2025-01-31T14:03:00Z" w16du:dateUtc="2025-01-31T22:03:00Z"/>
              <w:rFonts w:eastAsiaTheme="minorEastAsia"/>
              <w:noProof/>
              <w:kern w:val="2"/>
              <w:sz w:val="24"/>
              <w:szCs w:val="24"/>
              <w14:ligatures w14:val="standardContextual"/>
            </w:rPr>
          </w:pPr>
          <w:ins w:id="254" w:author="Brian Fox" w:date="2025-01-31T14:03:00Z" w16du:dateUtc="2025-01-31T22:03:00Z">
            <w:r w:rsidRPr="002657C1">
              <w:rPr>
                <w:rStyle w:val="Hyperlink"/>
                <w:noProof/>
              </w:rPr>
              <w:fldChar w:fldCharType="begin"/>
            </w:r>
            <w:r w:rsidRPr="002657C1">
              <w:rPr>
                <w:rStyle w:val="Hyperlink"/>
                <w:noProof/>
              </w:rPr>
              <w:instrText xml:space="preserve"> </w:instrText>
            </w:r>
            <w:r>
              <w:rPr>
                <w:noProof/>
              </w:rPr>
              <w:instrText>HYPERLINK \l "_Toc189224676"</w:instrText>
            </w:r>
            <w:r w:rsidRPr="002657C1">
              <w:rPr>
                <w:rStyle w:val="Hyperlink"/>
                <w:noProof/>
              </w:rPr>
              <w:instrText xml:space="preserve"> </w:instrText>
            </w:r>
            <w:r w:rsidRPr="002657C1">
              <w:rPr>
                <w:rStyle w:val="Hyperlink"/>
                <w:noProof/>
              </w:rPr>
            </w:r>
            <w:r w:rsidRPr="002657C1">
              <w:rPr>
                <w:rStyle w:val="Hyperlink"/>
                <w:noProof/>
              </w:rPr>
              <w:fldChar w:fldCharType="separate"/>
            </w:r>
            <w:r w:rsidRPr="002657C1">
              <w:rPr>
                <w:rStyle w:val="Hyperlink"/>
                <w:rFonts w:cstheme="minorHAnsi"/>
                <w:noProof/>
              </w:rPr>
              <w:t>Interest on Overdue Accounts</w:t>
            </w:r>
            <w:r>
              <w:rPr>
                <w:noProof/>
                <w:webHidden/>
              </w:rPr>
              <w:tab/>
            </w:r>
            <w:r>
              <w:rPr>
                <w:noProof/>
                <w:webHidden/>
              </w:rPr>
              <w:fldChar w:fldCharType="begin"/>
            </w:r>
            <w:r>
              <w:rPr>
                <w:noProof/>
                <w:webHidden/>
              </w:rPr>
              <w:instrText xml:space="preserve"> PAGEREF _Toc189224676 \h </w:instrText>
            </w:r>
          </w:ins>
          <w:r>
            <w:rPr>
              <w:noProof/>
              <w:webHidden/>
            </w:rPr>
          </w:r>
          <w:r>
            <w:rPr>
              <w:noProof/>
              <w:webHidden/>
            </w:rPr>
            <w:fldChar w:fldCharType="separate"/>
          </w:r>
          <w:ins w:id="255" w:author="Brian Fox" w:date="2025-01-31T14:03:00Z" w16du:dateUtc="2025-01-31T22:03:00Z">
            <w:r>
              <w:rPr>
                <w:noProof/>
                <w:webHidden/>
              </w:rPr>
              <w:t>27</w:t>
            </w:r>
            <w:r>
              <w:rPr>
                <w:noProof/>
                <w:webHidden/>
              </w:rPr>
              <w:fldChar w:fldCharType="end"/>
            </w:r>
            <w:r w:rsidRPr="002657C1">
              <w:rPr>
                <w:rStyle w:val="Hyperlink"/>
                <w:noProof/>
              </w:rPr>
              <w:fldChar w:fldCharType="end"/>
            </w:r>
          </w:ins>
        </w:p>
        <w:p w14:paraId="6DF455C0" w14:textId="4956A525" w:rsidR="003C75DB" w:rsidDel="00497E8E" w:rsidRDefault="003C75DB" w:rsidP="005D5A65">
          <w:pPr>
            <w:pStyle w:val="TOC1"/>
            <w:rPr>
              <w:del w:id="256" w:author="Brian Fox" w:date="2025-01-31T14:03:00Z" w16du:dateUtc="2025-01-31T22:03:00Z"/>
              <w:rFonts w:eastAsiaTheme="minorEastAsia"/>
              <w:sz w:val="22"/>
              <w:szCs w:val="22"/>
            </w:rPr>
          </w:pPr>
          <w:del w:id="257" w:author="Brian Fox" w:date="2025-01-31T14:03:00Z" w16du:dateUtc="2025-01-31T22:03:00Z">
            <w:r w:rsidRPr="00497E8E" w:rsidDel="00497E8E">
              <w:rPr>
                <w:rPrChange w:id="258" w:author="Brian Fox" w:date="2025-01-31T14:03:00Z" w16du:dateUtc="2025-01-31T22:03:00Z">
                  <w:rPr>
                    <w:rStyle w:val="Hyperlink"/>
                    <w:rFonts w:cstheme="minorHAnsi"/>
                    <w:b w:val="0"/>
                  </w:rPr>
                </w:rPrChange>
              </w:rPr>
              <w:drawing>
                <wp:inline distT="0" distB="0" distL="0" distR="0" wp14:anchorId="7E49C1D0" wp14:editId="14FC4328">
                  <wp:extent cx="2705100" cy="485890"/>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126" cy="485356"/>
                          </a:xfrm>
                          <a:prstGeom prst="rect">
                            <a:avLst/>
                          </a:prstGeom>
                        </pic:spPr>
                      </pic:pic>
                    </a:graphicData>
                  </a:graphic>
                </wp:inline>
              </w:drawing>
            </w:r>
            <w:bookmarkEnd w:id="105"/>
            <w:r w:rsidDel="00497E8E">
              <w:rPr>
                <w:webHidden/>
              </w:rPr>
              <w:tab/>
            </w:r>
            <w:r w:rsidR="00D13272" w:rsidDel="00497E8E">
              <w:rPr>
                <w:webHidden/>
              </w:rPr>
              <w:delText>1</w:delText>
            </w:r>
          </w:del>
        </w:p>
        <w:p w14:paraId="1F1932F5" w14:textId="21E1EC28" w:rsidR="003C75DB" w:rsidDel="00497E8E" w:rsidRDefault="003C75DB" w:rsidP="005D5A65">
          <w:pPr>
            <w:pStyle w:val="TOC1"/>
            <w:rPr>
              <w:del w:id="259" w:author="Brian Fox" w:date="2025-01-31T14:03:00Z" w16du:dateUtc="2025-01-31T22:03:00Z"/>
              <w:rFonts w:eastAsiaTheme="minorEastAsia"/>
              <w:sz w:val="22"/>
              <w:szCs w:val="22"/>
            </w:rPr>
          </w:pPr>
          <w:del w:id="260" w:author="Brian Fox" w:date="2025-01-31T14:03:00Z" w16du:dateUtc="2025-01-31T22:03:00Z">
            <w:r w:rsidRPr="00497E8E" w:rsidDel="00497E8E">
              <w:rPr>
                <w:rPrChange w:id="261" w:author="Brian Fox" w:date="2025-01-31T14:03:00Z" w16du:dateUtc="2025-01-31T22:03:00Z">
                  <w:rPr>
                    <w:rStyle w:val="Hyperlink"/>
                    <w:rFonts w:cstheme="minorHAnsi"/>
                    <w:b w:val="0"/>
                  </w:rPr>
                </w:rPrChange>
              </w:rPr>
              <w:delText>Authority</w:delText>
            </w:r>
            <w:r w:rsidDel="00497E8E">
              <w:rPr>
                <w:webHidden/>
              </w:rPr>
              <w:tab/>
            </w:r>
            <w:r w:rsidR="00D13272" w:rsidDel="00497E8E">
              <w:rPr>
                <w:webHidden/>
              </w:rPr>
              <w:delText>4</w:delText>
            </w:r>
          </w:del>
        </w:p>
        <w:p w14:paraId="24C4AB1C" w14:textId="5693A7E9" w:rsidR="003C75DB" w:rsidDel="00497E8E" w:rsidRDefault="003C75DB">
          <w:pPr>
            <w:pStyle w:val="TOC2"/>
            <w:rPr>
              <w:del w:id="262" w:author="Brian Fox" w:date="2025-01-31T14:03:00Z" w16du:dateUtc="2025-01-31T22:03:00Z"/>
              <w:rFonts w:eastAsiaTheme="minorEastAsia"/>
              <w:noProof/>
            </w:rPr>
          </w:pPr>
          <w:del w:id="263" w:author="Brian Fox" w:date="2025-01-31T14:03:00Z" w16du:dateUtc="2025-01-31T22:03:00Z">
            <w:r w:rsidRPr="00497E8E" w:rsidDel="00497E8E">
              <w:rPr>
                <w:rPrChange w:id="264" w:author="Brian Fox" w:date="2025-01-31T14:03:00Z" w16du:dateUtc="2025-01-31T22:03:00Z">
                  <w:rPr>
                    <w:rStyle w:val="Hyperlink"/>
                    <w:rFonts w:cstheme="minorHAnsi"/>
                    <w:noProof/>
                  </w:rPr>
                </w:rPrChange>
              </w:rPr>
              <w:lastRenderedPageBreak/>
              <w:delText>Board of Trustees of the University of Oregon</w:delText>
            </w:r>
            <w:r w:rsidDel="00497E8E">
              <w:rPr>
                <w:noProof/>
                <w:webHidden/>
              </w:rPr>
              <w:tab/>
            </w:r>
            <w:r w:rsidR="00D13272" w:rsidDel="00497E8E">
              <w:rPr>
                <w:noProof/>
                <w:webHidden/>
              </w:rPr>
              <w:delText>4</w:delText>
            </w:r>
          </w:del>
        </w:p>
        <w:p w14:paraId="27E51D4D" w14:textId="5D9BD8DA" w:rsidR="003C75DB" w:rsidDel="00497E8E" w:rsidRDefault="003C75DB" w:rsidP="005D5A65">
          <w:pPr>
            <w:pStyle w:val="TOC1"/>
            <w:rPr>
              <w:del w:id="265" w:author="Brian Fox" w:date="2025-01-31T14:03:00Z" w16du:dateUtc="2025-01-31T22:03:00Z"/>
              <w:rFonts w:eastAsiaTheme="minorEastAsia"/>
              <w:sz w:val="22"/>
              <w:szCs w:val="22"/>
            </w:rPr>
          </w:pPr>
          <w:del w:id="266" w:author="Brian Fox" w:date="2025-01-31T14:03:00Z" w16du:dateUtc="2025-01-31T22:03:00Z">
            <w:r w:rsidRPr="00497E8E" w:rsidDel="00497E8E">
              <w:rPr>
                <w:rPrChange w:id="267" w:author="Brian Fox" w:date="2025-01-31T14:03:00Z" w16du:dateUtc="2025-01-31T22:03:00Z">
                  <w:rPr>
                    <w:rStyle w:val="Hyperlink"/>
                    <w:rFonts w:cstheme="minorHAnsi"/>
                    <w:b w:val="0"/>
                  </w:rPr>
                </w:rPrChange>
              </w:rPr>
              <w:delText>Tuition and Fee Policies for 20</w:delText>
            </w:r>
            <w:r w:rsidR="00AF5463" w:rsidRPr="00497E8E" w:rsidDel="00497E8E">
              <w:rPr>
                <w:rPrChange w:id="268" w:author="Brian Fox" w:date="2025-01-31T14:03:00Z" w16du:dateUtc="2025-01-31T22:03:00Z">
                  <w:rPr>
                    <w:rStyle w:val="Hyperlink"/>
                    <w:rFonts w:cstheme="minorHAnsi"/>
                    <w:b w:val="0"/>
                  </w:rPr>
                </w:rPrChange>
              </w:rPr>
              <w:delText>2</w:delText>
            </w:r>
            <w:r w:rsidR="005D5A65" w:rsidRPr="00497E8E" w:rsidDel="00497E8E">
              <w:rPr>
                <w:rPrChange w:id="269" w:author="Brian Fox" w:date="2025-01-31T14:03:00Z" w16du:dateUtc="2025-01-31T22:03:00Z">
                  <w:rPr>
                    <w:rStyle w:val="Hyperlink"/>
                    <w:rFonts w:cstheme="minorHAnsi"/>
                    <w:b w:val="0"/>
                  </w:rPr>
                </w:rPrChange>
              </w:rPr>
              <w:delText>4</w:delText>
            </w:r>
            <w:r w:rsidRPr="00497E8E" w:rsidDel="00497E8E">
              <w:rPr>
                <w:rPrChange w:id="270" w:author="Brian Fox" w:date="2025-01-31T14:03:00Z" w16du:dateUtc="2025-01-31T22:03:00Z">
                  <w:rPr>
                    <w:rStyle w:val="Hyperlink"/>
                    <w:rFonts w:cstheme="minorHAnsi"/>
                    <w:b w:val="0"/>
                  </w:rPr>
                </w:rPrChange>
              </w:rPr>
              <w:delText>-</w:delText>
            </w:r>
            <w:r w:rsidR="00AF5463" w:rsidRPr="00497E8E" w:rsidDel="00497E8E">
              <w:rPr>
                <w:rPrChange w:id="271" w:author="Brian Fox" w:date="2025-01-31T14:03:00Z" w16du:dateUtc="2025-01-31T22:03:00Z">
                  <w:rPr>
                    <w:rStyle w:val="Hyperlink"/>
                    <w:rFonts w:cstheme="minorHAnsi"/>
                    <w:b w:val="0"/>
                  </w:rPr>
                </w:rPrChange>
              </w:rPr>
              <w:delText>2</w:delText>
            </w:r>
            <w:r w:rsidR="005D5A65" w:rsidRPr="00497E8E" w:rsidDel="00497E8E">
              <w:rPr>
                <w:rPrChange w:id="272" w:author="Brian Fox" w:date="2025-01-31T14:03:00Z" w16du:dateUtc="2025-01-31T22:03:00Z">
                  <w:rPr>
                    <w:rStyle w:val="Hyperlink"/>
                    <w:rFonts w:cstheme="minorHAnsi"/>
                    <w:b w:val="0"/>
                  </w:rPr>
                </w:rPrChange>
              </w:rPr>
              <w:delText>5</w:delText>
            </w:r>
            <w:r w:rsidDel="00497E8E">
              <w:rPr>
                <w:webHidden/>
              </w:rPr>
              <w:tab/>
            </w:r>
            <w:r w:rsidR="00D13272" w:rsidDel="00497E8E">
              <w:rPr>
                <w:webHidden/>
              </w:rPr>
              <w:delText>5</w:delText>
            </w:r>
          </w:del>
        </w:p>
        <w:p w14:paraId="1BA1DB6E" w14:textId="1D9C17CA" w:rsidR="003C75DB" w:rsidDel="00497E8E" w:rsidRDefault="003C75DB">
          <w:pPr>
            <w:pStyle w:val="TOC2"/>
            <w:rPr>
              <w:del w:id="273" w:author="Brian Fox" w:date="2025-01-31T14:03:00Z" w16du:dateUtc="2025-01-31T22:03:00Z"/>
              <w:rFonts w:eastAsiaTheme="minorEastAsia"/>
              <w:noProof/>
            </w:rPr>
          </w:pPr>
          <w:del w:id="274" w:author="Brian Fox" w:date="2025-01-31T14:03:00Z" w16du:dateUtc="2025-01-31T22:03:00Z">
            <w:r w:rsidRPr="00497E8E" w:rsidDel="00497E8E">
              <w:rPr>
                <w:rPrChange w:id="275" w:author="Brian Fox" w:date="2025-01-31T14:03:00Z" w16du:dateUtc="2025-01-31T22:03:00Z">
                  <w:rPr>
                    <w:rStyle w:val="Hyperlink"/>
                    <w:rFonts w:cstheme="minorHAnsi"/>
                    <w:noProof/>
                  </w:rPr>
                </w:rPrChange>
              </w:rPr>
              <w:delText>Tuition and Mandatory Fee Structures</w:delText>
            </w:r>
            <w:r w:rsidDel="00497E8E">
              <w:rPr>
                <w:noProof/>
                <w:webHidden/>
              </w:rPr>
              <w:tab/>
            </w:r>
            <w:r w:rsidR="00D13272" w:rsidDel="00497E8E">
              <w:rPr>
                <w:noProof/>
                <w:webHidden/>
              </w:rPr>
              <w:delText>5</w:delText>
            </w:r>
          </w:del>
        </w:p>
        <w:p w14:paraId="2B6BD73D" w14:textId="4BBDFA58" w:rsidR="003C75DB" w:rsidDel="00497E8E" w:rsidRDefault="003C75DB">
          <w:pPr>
            <w:pStyle w:val="TOC3"/>
            <w:tabs>
              <w:tab w:val="right" w:leader="dot" w:pos="9350"/>
            </w:tabs>
            <w:rPr>
              <w:del w:id="276" w:author="Brian Fox" w:date="2025-01-31T14:03:00Z" w16du:dateUtc="2025-01-31T22:03:00Z"/>
              <w:rFonts w:eastAsiaTheme="minorEastAsia"/>
              <w:noProof/>
            </w:rPr>
          </w:pPr>
          <w:del w:id="277" w:author="Brian Fox" w:date="2025-01-31T14:03:00Z" w16du:dateUtc="2025-01-31T22:03:00Z">
            <w:r w:rsidRPr="00497E8E" w:rsidDel="00497E8E">
              <w:rPr>
                <w:rPrChange w:id="278" w:author="Brian Fox" w:date="2025-01-31T14:03:00Z" w16du:dateUtc="2025-01-31T22:03:00Z">
                  <w:rPr>
                    <w:rStyle w:val="Hyperlink"/>
                    <w:noProof/>
                  </w:rPr>
                </w:rPrChange>
              </w:rPr>
              <w:delText>Tuition</w:delText>
            </w:r>
            <w:r w:rsidDel="00497E8E">
              <w:rPr>
                <w:noProof/>
                <w:webHidden/>
              </w:rPr>
              <w:tab/>
            </w:r>
            <w:r w:rsidR="00D13272" w:rsidDel="00497E8E">
              <w:rPr>
                <w:noProof/>
                <w:webHidden/>
              </w:rPr>
              <w:delText>5</w:delText>
            </w:r>
          </w:del>
        </w:p>
        <w:p w14:paraId="632D158D" w14:textId="5D949014" w:rsidR="003C75DB" w:rsidDel="00497E8E" w:rsidRDefault="003C75DB">
          <w:pPr>
            <w:pStyle w:val="TOC3"/>
            <w:tabs>
              <w:tab w:val="right" w:leader="dot" w:pos="9350"/>
            </w:tabs>
            <w:rPr>
              <w:del w:id="279" w:author="Brian Fox" w:date="2025-01-31T14:03:00Z" w16du:dateUtc="2025-01-31T22:03:00Z"/>
              <w:rFonts w:eastAsiaTheme="minorEastAsia"/>
              <w:noProof/>
            </w:rPr>
          </w:pPr>
          <w:del w:id="280" w:author="Brian Fox" w:date="2025-01-31T14:03:00Z" w16du:dateUtc="2025-01-31T22:03:00Z">
            <w:r w:rsidRPr="00497E8E" w:rsidDel="00497E8E">
              <w:rPr>
                <w:rPrChange w:id="281" w:author="Brian Fox" w:date="2025-01-31T14:03:00Z" w16du:dateUtc="2025-01-31T22:03:00Z">
                  <w:rPr>
                    <w:rStyle w:val="Hyperlink"/>
                    <w:noProof/>
                  </w:rPr>
                </w:rPrChange>
              </w:rPr>
              <w:delText>Mandatory Enrollment Fees</w:delText>
            </w:r>
            <w:r w:rsidDel="00497E8E">
              <w:rPr>
                <w:noProof/>
                <w:webHidden/>
              </w:rPr>
              <w:tab/>
            </w:r>
            <w:r w:rsidR="00D13272" w:rsidDel="00497E8E">
              <w:rPr>
                <w:noProof/>
                <w:webHidden/>
              </w:rPr>
              <w:delText>5</w:delText>
            </w:r>
          </w:del>
        </w:p>
        <w:p w14:paraId="53A0AC9F" w14:textId="68555C23" w:rsidR="003C75DB" w:rsidDel="00497E8E" w:rsidRDefault="003C75DB">
          <w:pPr>
            <w:pStyle w:val="TOC3"/>
            <w:tabs>
              <w:tab w:val="right" w:leader="dot" w:pos="9350"/>
            </w:tabs>
            <w:rPr>
              <w:del w:id="282" w:author="Brian Fox" w:date="2025-01-31T14:03:00Z" w16du:dateUtc="2025-01-31T22:03:00Z"/>
              <w:rFonts w:eastAsiaTheme="minorEastAsia"/>
              <w:noProof/>
            </w:rPr>
          </w:pPr>
          <w:del w:id="283" w:author="Brian Fox" w:date="2025-01-31T14:03:00Z" w16du:dateUtc="2025-01-31T22:03:00Z">
            <w:r w:rsidRPr="00497E8E" w:rsidDel="00497E8E">
              <w:rPr>
                <w:rPrChange w:id="284" w:author="Brian Fox" w:date="2025-01-31T14:03:00Z" w16du:dateUtc="2025-01-31T22:03:00Z">
                  <w:rPr>
                    <w:rStyle w:val="Hyperlink"/>
                    <w:noProof/>
                  </w:rPr>
                </w:rPrChange>
              </w:rPr>
              <w:delText>Campus-based Fee Structure</w:delText>
            </w:r>
            <w:r w:rsidDel="00497E8E">
              <w:rPr>
                <w:noProof/>
                <w:webHidden/>
              </w:rPr>
              <w:tab/>
            </w:r>
          </w:del>
          <w:del w:id="285" w:author="Brian Fox" w:date="2025-01-31T12:35:00Z" w16du:dateUtc="2025-01-31T20:35:00Z">
            <w:r w:rsidR="008A5976" w:rsidDel="00D13272">
              <w:rPr>
                <w:noProof/>
                <w:webHidden/>
              </w:rPr>
              <w:delText>6</w:delText>
            </w:r>
          </w:del>
        </w:p>
        <w:p w14:paraId="560B26E7" w14:textId="318B8C6F" w:rsidR="003C75DB" w:rsidDel="00497E8E" w:rsidRDefault="003C75DB">
          <w:pPr>
            <w:pStyle w:val="TOC3"/>
            <w:tabs>
              <w:tab w:val="right" w:leader="dot" w:pos="9350"/>
            </w:tabs>
            <w:rPr>
              <w:del w:id="286" w:author="Brian Fox" w:date="2025-01-31T14:03:00Z" w16du:dateUtc="2025-01-31T22:03:00Z"/>
              <w:rFonts w:eastAsiaTheme="minorEastAsia"/>
              <w:noProof/>
            </w:rPr>
          </w:pPr>
          <w:del w:id="287" w:author="Brian Fox" w:date="2025-01-31T14:03:00Z" w16du:dateUtc="2025-01-31T22:03:00Z">
            <w:r w:rsidRPr="00497E8E" w:rsidDel="00497E8E">
              <w:rPr>
                <w:rPrChange w:id="288" w:author="Brian Fox" w:date="2025-01-31T14:03:00Z" w16du:dateUtc="2025-01-31T22:03:00Z">
                  <w:rPr>
                    <w:rStyle w:val="Hyperlink"/>
                    <w:noProof/>
                  </w:rPr>
                </w:rPrChange>
              </w:rPr>
              <w:delText>Student Definitions</w:delText>
            </w:r>
            <w:r w:rsidDel="00497E8E">
              <w:rPr>
                <w:noProof/>
                <w:webHidden/>
              </w:rPr>
              <w:tab/>
            </w:r>
            <w:r w:rsidR="00D13272" w:rsidDel="00497E8E">
              <w:rPr>
                <w:noProof/>
                <w:webHidden/>
              </w:rPr>
              <w:delText>7</w:delText>
            </w:r>
          </w:del>
        </w:p>
        <w:p w14:paraId="04E04F47" w14:textId="2DBC92B7" w:rsidR="003C75DB" w:rsidDel="00497E8E" w:rsidRDefault="003C75DB">
          <w:pPr>
            <w:pStyle w:val="TOC3"/>
            <w:tabs>
              <w:tab w:val="right" w:leader="dot" w:pos="9350"/>
            </w:tabs>
            <w:rPr>
              <w:del w:id="289" w:author="Brian Fox" w:date="2025-01-31T14:03:00Z" w16du:dateUtc="2025-01-31T22:03:00Z"/>
              <w:rFonts w:eastAsiaTheme="minorEastAsia"/>
              <w:noProof/>
            </w:rPr>
          </w:pPr>
          <w:del w:id="290" w:author="Brian Fox" w:date="2025-01-31T14:03:00Z" w16du:dateUtc="2025-01-31T22:03:00Z">
            <w:r w:rsidRPr="00497E8E" w:rsidDel="00497E8E">
              <w:rPr>
                <w:rPrChange w:id="291" w:author="Brian Fox" w:date="2025-01-31T14:03:00Z" w16du:dateUtc="2025-01-31T22:03:00Z">
                  <w:rPr>
                    <w:rStyle w:val="Hyperlink"/>
                    <w:noProof/>
                  </w:rPr>
                </w:rPrChange>
              </w:rPr>
              <w:delText>Tuition and Administrative Mandatory Fees for Students in a Tuition Cohort</w:delText>
            </w:r>
            <w:r w:rsidDel="00497E8E">
              <w:rPr>
                <w:noProof/>
                <w:webHidden/>
              </w:rPr>
              <w:tab/>
            </w:r>
          </w:del>
          <w:del w:id="292" w:author="Brian Fox" w:date="2025-01-31T10:06:00Z" w16du:dateUtc="2025-01-31T18:06:00Z">
            <w:r w:rsidR="008A5976" w:rsidDel="008A5976">
              <w:rPr>
                <w:noProof/>
                <w:webHidden/>
              </w:rPr>
              <w:delText>7</w:delText>
            </w:r>
          </w:del>
        </w:p>
        <w:p w14:paraId="2C4E04BA" w14:textId="365554D1" w:rsidR="003C75DB" w:rsidDel="00497E8E" w:rsidRDefault="003C75DB">
          <w:pPr>
            <w:pStyle w:val="TOC3"/>
            <w:tabs>
              <w:tab w:val="right" w:leader="dot" w:pos="9350"/>
            </w:tabs>
            <w:rPr>
              <w:del w:id="293" w:author="Brian Fox" w:date="2025-01-31T14:03:00Z" w16du:dateUtc="2025-01-31T22:03:00Z"/>
              <w:rFonts w:eastAsiaTheme="minorEastAsia"/>
              <w:noProof/>
            </w:rPr>
          </w:pPr>
          <w:del w:id="294" w:author="Brian Fox" w:date="2025-01-31T14:03:00Z" w16du:dateUtc="2025-01-31T22:03:00Z">
            <w:r w:rsidRPr="00497E8E" w:rsidDel="00497E8E">
              <w:rPr>
                <w:rPrChange w:id="295" w:author="Brian Fox" w:date="2025-01-31T14:03:00Z" w16du:dateUtc="2025-01-31T22:03:00Z">
                  <w:rPr>
                    <w:rStyle w:val="Hyperlink"/>
                    <w:noProof/>
                  </w:rPr>
                </w:rPrChange>
              </w:rPr>
              <w:delText>Tuition and Administrative Mandatory Fees for Continuing Students</w:delText>
            </w:r>
            <w:r w:rsidDel="00497E8E">
              <w:rPr>
                <w:noProof/>
                <w:webHidden/>
              </w:rPr>
              <w:tab/>
            </w:r>
          </w:del>
          <w:del w:id="296" w:author="Brian Fox" w:date="2025-01-31T12:35:00Z" w16du:dateUtc="2025-01-31T20:35:00Z">
            <w:r w:rsidR="008A5976" w:rsidDel="00D13272">
              <w:rPr>
                <w:noProof/>
                <w:webHidden/>
              </w:rPr>
              <w:delText>9</w:delText>
            </w:r>
          </w:del>
        </w:p>
        <w:p w14:paraId="4818144F" w14:textId="02A3A3B5" w:rsidR="003C75DB" w:rsidDel="00497E8E" w:rsidRDefault="003C75DB">
          <w:pPr>
            <w:pStyle w:val="TOC3"/>
            <w:tabs>
              <w:tab w:val="right" w:leader="dot" w:pos="9350"/>
            </w:tabs>
            <w:rPr>
              <w:del w:id="297" w:author="Brian Fox" w:date="2025-01-31T14:03:00Z" w16du:dateUtc="2025-01-31T22:03:00Z"/>
              <w:rFonts w:eastAsiaTheme="minorEastAsia"/>
              <w:noProof/>
            </w:rPr>
          </w:pPr>
          <w:del w:id="298" w:author="Brian Fox" w:date="2025-01-31T14:03:00Z" w16du:dateUtc="2025-01-31T22:03:00Z">
            <w:r w:rsidRPr="00497E8E" w:rsidDel="00497E8E">
              <w:rPr>
                <w:rPrChange w:id="299" w:author="Brian Fox" w:date="2025-01-31T14:03:00Z" w16du:dateUtc="2025-01-31T22:03:00Z">
                  <w:rPr>
                    <w:rStyle w:val="Hyperlink"/>
                    <w:noProof/>
                  </w:rPr>
                </w:rPrChange>
              </w:rPr>
              <w:delText>Tuition and Administrative Mandatory Fees for Graduate Students</w:delText>
            </w:r>
            <w:r w:rsidDel="00497E8E">
              <w:rPr>
                <w:noProof/>
                <w:webHidden/>
              </w:rPr>
              <w:tab/>
            </w:r>
          </w:del>
          <w:del w:id="300" w:author="Brian Fox" w:date="2025-01-31T12:35:00Z" w16du:dateUtc="2025-01-31T20:35:00Z">
            <w:r w:rsidR="008A5976" w:rsidDel="00D13272">
              <w:rPr>
                <w:noProof/>
                <w:webHidden/>
              </w:rPr>
              <w:delText>9</w:delText>
            </w:r>
          </w:del>
        </w:p>
        <w:p w14:paraId="5ECFF224" w14:textId="5ACBF8B2" w:rsidR="003C75DB" w:rsidDel="00497E8E" w:rsidRDefault="003C75DB">
          <w:pPr>
            <w:pStyle w:val="TOC3"/>
            <w:tabs>
              <w:tab w:val="right" w:leader="dot" w:pos="9350"/>
            </w:tabs>
            <w:rPr>
              <w:del w:id="301" w:author="Brian Fox" w:date="2025-01-31T14:03:00Z" w16du:dateUtc="2025-01-31T22:03:00Z"/>
              <w:rFonts w:eastAsiaTheme="minorEastAsia"/>
              <w:noProof/>
            </w:rPr>
          </w:pPr>
          <w:del w:id="302" w:author="Brian Fox" w:date="2025-01-31T14:03:00Z" w16du:dateUtc="2025-01-31T22:03:00Z">
            <w:r w:rsidRPr="00497E8E" w:rsidDel="00497E8E">
              <w:rPr>
                <w:rPrChange w:id="303" w:author="Brian Fox" w:date="2025-01-31T14:03:00Z" w16du:dateUtc="2025-01-31T22:03:00Z">
                  <w:rPr>
                    <w:rStyle w:val="Hyperlink"/>
                    <w:noProof/>
                  </w:rPr>
                </w:rPrChange>
              </w:rPr>
              <w:delText>Tuition and Administrative Mandatory Fees for Non-admitted Students</w:delText>
            </w:r>
            <w:r w:rsidDel="00497E8E">
              <w:rPr>
                <w:noProof/>
                <w:webHidden/>
              </w:rPr>
              <w:tab/>
            </w:r>
          </w:del>
          <w:del w:id="304" w:author="Brian Fox" w:date="2025-01-31T12:35:00Z" w16du:dateUtc="2025-01-31T20:35:00Z">
            <w:r w:rsidR="008A5976" w:rsidDel="00D13272">
              <w:rPr>
                <w:noProof/>
                <w:webHidden/>
              </w:rPr>
              <w:delText>9</w:delText>
            </w:r>
          </w:del>
        </w:p>
        <w:p w14:paraId="6A8927F1" w14:textId="5E10A95E" w:rsidR="003C75DB" w:rsidDel="00497E8E" w:rsidRDefault="003C75DB">
          <w:pPr>
            <w:pStyle w:val="TOC2"/>
            <w:rPr>
              <w:del w:id="305" w:author="Brian Fox" w:date="2025-01-31T14:03:00Z" w16du:dateUtc="2025-01-31T22:03:00Z"/>
              <w:rFonts w:eastAsiaTheme="minorEastAsia"/>
              <w:noProof/>
            </w:rPr>
          </w:pPr>
          <w:del w:id="306" w:author="Brian Fox" w:date="2025-01-31T14:03:00Z" w16du:dateUtc="2025-01-31T22:03:00Z">
            <w:r w:rsidRPr="00497E8E" w:rsidDel="00497E8E">
              <w:rPr>
                <w:rPrChange w:id="307" w:author="Brian Fox" w:date="2025-01-31T14:03:00Z" w16du:dateUtc="2025-01-31T22:03:00Z">
                  <w:rPr>
                    <w:rStyle w:val="Hyperlink"/>
                    <w:noProof/>
                  </w:rPr>
                </w:rPrChange>
              </w:rPr>
              <w:delText>All Other Fees</w:delText>
            </w:r>
            <w:r w:rsidDel="00497E8E">
              <w:rPr>
                <w:noProof/>
                <w:webHidden/>
              </w:rPr>
              <w:tab/>
            </w:r>
          </w:del>
          <w:del w:id="308" w:author="Brian Fox" w:date="2025-01-31T12:35:00Z" w16du:dateUtc="2025-01-31T20:35:00Z">
            <w:r w:rsidR="008A5976" w:rsidDel="00D13272">
              <w:rPr>
                <w:noProof/>
                <w:webHidden/>
              </w:rPr>
              <w:delText>9</w:delText>
            </w:r>
          </w:del>
        </w:p>
        <w:p w14:paraId="2ACE32BA" w14:textId="403E70C9" w:rsidR="003C75DB" w:rsidDel="00497E8E" w:rsidRDefault="003C75DB" w:rsidP="005D5A65">
          <w:pPr>
            <w:pStyle w:val="TOC1"/>
            <w:rPr>
              <w:del w:id="309" w:author="Brian Fox" w:date="2025-01-31T14:03:00Z" w16du:dateUtc="2025-01-31T22:03:00Z"/>
              <w:rFonts w:eastAsiaTheme="minorEastAsia"/>
              <w:sz w:val="22"/>
              <w:szCs w:val="22"/>
            </w:rPr>
          </w:pPr>
          <w:del w:id="310" w:author="Brian Fox" w:date="2025-01-31T14:03:00Z" w16du:dateUtc="2025-01-31T22:03:00Z">
            <w:r w:rsidRPr="00497E8E" w:rsidDel="00497E8E">
              <w:rPr>
                <w:rPrChange w:id="311" w:author="Brian Fox" w:date="2025-01-31T14:03:00Z" w16du:dateUtc="2025-01-31T22:03:00Z">
                  <w:rPr>
                    <w:rStyle w:val="Hyperlink"/>
                    <w:rFonts w:cstheme="minorHAnsi"/>
                    <w:b w:val="0"/>
                  </w:rPr>
                </w:rPrChange>
              </w:rPr>
              <w:delText>Scholarship and Tuition Remission Policies</w:delText>
            </w:r>
            <w:r w:rsidDel="00497E8E">
              <w:rPr>
                <w:webHidden/>
              </w:rPr>
              <w:tab/>
            </w:r>
          </w:del>
          <w:del w:id="312" w:author="Brian Fox" w:date="2025-01-31T10:06:00Z" w16du:dateUtc="2025-01-31T18:06:00Z">
            <w:r w:rsidR="008A5976" w:rsidDel="008A5976">
              <w:rPr>
                <w:webHidden/>
              </w:rPr>
              <w:delText>11</w:delText>
            </w:r>
          </w:del>
        </w:p>
        <w:p w14:paraId="437CCBCF" w14:textId="3679AF9A" w:rsidR="003C75DB" w:rsidDel="00497E8E" w:rsidRDefault="003C75DB">
          <w:pPr>
            <w:pStyle w:val="TOC2"/>
            <w:rPr>
              <w:del w:id="313" w:author="Brian Fox" w:date="2025-01-31T14:03:00Z" w16du:dateUtc="2025-01-31T22:03:00Z"/>
              <w:rFonts w:eastAsiaTheme="minorEastAsia"/>
              <w:noProof/>
            </w:rPr>
          </w:pPr>
          <w:del w:id="314" w:author="Brian Fox" w:date="2025-01-31T14:03:00Z" w16du:dateUtc="2025-01-31T22:03:00Z">
            <w:r w:rsidRPr="00497E8E" w:rsidDel="00497E8E">
              <w:rPr>
                <w:rPrChange w:id="315" w:author="Brian Fox" w:date="2025-01-31T14:03:00Z" w16du:dateUtc="2025-01-31T22:03:00Z">
                  <w:rPr>
                    <w:rStyle w:val="Hyperlink"/>
                    <w:rFonts w:cstheme="minorHAnsi"/>
                    <w:noProof/>
                  </w:rPr>
                </w:rPrChange>
              </w:rPr>
              <w:delText>Student Financial Aid Programs</w:delText>
            </w:r>
            <w:r w:rsidDel="00497E8E">
              <w:rPr>
                <w:noProof/>
                <w:webHidden/>
              </w:rPr>
              <w:tab/>
            </w:r>
          </w:del>
          <w:del w:id="316" w:author="Brian Fox" w:date="2025-01-31T10:06:00Z" w16du:dateUtc="2025-01-31T18:06:00Z">
            <w:r w:rsidR="00524B08" w:rsidDel="008A5976">
              <w:rPr>
                <w:noProof/>
                <w:webHidden/>
              </w:rPr>
              <w:delText>11</w:delText>
            </w:r>
          </w:del>
        </w:p>
        <w:p w14:paraId="25A38D8E" w14:textId="755285F4" w:rsidR="003C75DB" w:rsidDel="00497E8E" w:rsidRDefault="003C75DB">
          <w:pPr>
            <w:pStyle w:val="TOC3"/>
            <w:tabs>
              <w:tab w:val="right" w:leader="dot" w:pos="9350"/>
            </w:tabs>
            <w:rPr>
              <w:del w:id="317" w:author="Brian Fox" w:date="2025-01-31T14:03:00Z" w16du:dateUtc="2025-01-31T22:03:00Z"/>
              <w:rFonts w:eastAsiaTheme="minorEastAsia"/>
              <w:noProof/>
            </w:rPr>
          </w:pPr>
          <w:del w:id="318" w:author="Brian Fox" w:date="2025-01-31T14:03:00Z" w16du:dateUtc="2025-01-31T22:03:00Z">
            <w:r w:rsidRPr="00497E8E" w:rsidDel="00497E8E">
              <w:rPr>
                <w:rPrChange w:id="319" w:author="Brian Fox" w:date="2025-01-31T14:03:00Z" w16du:dateUtc="2025-01-31T22:03:00Z">
                  <w:rPr>
                    <w:rStyle w:val="Hyperlink"/>
                    <w:rFonts w:cstheme="minorHAnsi"/>
                    <w:noProof/>
                  </w:rPr>
                </w:rPrChange>
              </w:rPr>
              <w:delText>Diversity Programs</w:delText>
            </w:r>
            <w:r w:rsidDel="00497E8E">
              <w:rPr>
                <w:noProof/>
                <w:webHidden/>
              </w:rPr>
              <w:tab/>
            </w:r>
          </w:del>
          <w:del w:id="320" w:author="Brian Fox" w:date="2025-01-31T12:35:00Z" w16du:dateUtc="2025-01-31T20:35:00Z">
            <w:r w:rsidR="008A5976" w:rsidDel="00D13272">
              <w:rPr>
                <w:noProof/>
                <w:webHidden/>
              </w:rPr>
              <w:delText>12</w:delText>
            </w:r>
          </w:del>
        </w:p>
        <w:p w14:paraId="0E7A53C2" w14:textId="79E9C7C4" w:rsidR="003C75DB" w:rsidDel="00497E8E" w:rsidRDefault="003C75DB">
          <w:pPr>
            <w:pStyle w:val="TOC3"/>
            <w:tabs>
              <w:tab w:val="right" w:leader="dot" w:pos="9350"/>
            </w:tabs>
            <w:rPr>
              <w:del w:id="321" w:author="Brian Fox" w:date="2025-01-31T14:03:00Z" w16du:dateUtc="2025-01-31T22:03:00Z"/>
              <w:rFonts w:eastAsiaTheme="minorEastAsia"/>
              <w:noProof/>
            </w:rPr>
          </w:pPr>
          <w:del w:id="322" w:author="Brian Fox" w:date="2025-01-31T14:03:00Z" w16du:dateUtc="2025-01-31T22:03:00Z">
            <w:r w:rsidRPr="00497E8E" w:rsidDel="00497E8E">
              <w:rPr>
                <w:rPrChange w:id="323" w:author="Brian Fox" w:date="2025-01-31T14:03:00Z" w16du:dateUtc="2025-01-31T22:03:00Z">
                  <w:rPr>
                    <w:rStyle w:val="Hyperlink"/>
                    <w:rFonts w:cstheme="minorHAnsi"/>
                    <w:noProof/>
                  </w:rPr>
                </w:rPrChange>
              </w:rPr>
              <w:delText>International Recruitment Programs</w:delText>
            </w:r>
            <w:r w:rsidDel="00497E8E">
              <w:rPr>
                <w:noProof/>
                <w:webHidden/>
              </w:rPr>
              <w:tab/>
            </w:r>
          </w:del>
          <w:del w:id="324" w:author="Brian Fox" w:date="2025-01-31T12:35:00Z" w16du:dateUtc="2025-01-31T20:35:00Z">
            <w:r w:rsidR="008A5976" w:rsidDel="00D13272">
              <w:rPr>
                <w:noProof/>
                <w:webHidden/>
              </w:rPr>
              <w:delText>12</w:delText>
            </w:r>
          </w:del>
        </w:p>
        <w:p w14:paraId="05EC04C9" w14:textId="18A19A39" w:rsidR="003C75DB" w:rsidDel="00497E8E" w:rsidRDefault="003C75DB">
          <w:pPr>
            <w:pStyle w:val="TOC3"/>
            <w:tabs>
              <w:tab w:val="right" w:leader="dot" w:pos="9350"/>
            </w:tabs>
            <w:rPr>
              <w:del w:id="325" w:author="Brian Fox" w:date="2025-01-31T14:03:00Z" w16du:dateUtc="2025-01-31T22:03:00Z"/>
              <w:rFonts w:eastAsiaTheme="minorEastAsia"/>
              <w:noProof/>
            </w:rPr>
          </w:pPr>
          <w:del w:id="326" w:author="Brian Fox" w:date="2025-01-31T14:03:00Z" w16du:dateUtc="2025-01-31T22:03:00Z">
            <w:r w:rsidRPr="00497E8E" w:rsidDel="00497E8E">
              <w:rPr>
                <w:rPrChange w:id="327" w:author="Brian Fox" w:date="2025-01-31T14:03:00Z" w16du:dateUtc="2025-01-31T22:03:00Z">
                  <w:rPr>
                    <w:rStyle w:val="Hyperlink"/>
                    <w:rFonts w:cstheme="minorHAnsi"/>
                    <w:noProof/>
                  </w:rPr>
                </w:rPrChange>
              </w:rPr>
              <w:delText>International Exchanges</w:delText>
            </w:r>
            <w:r w:rsidDel="00497E8E">
              <w:rPr>
                <w:noProof/>
                <w:webHidden/>
              </w:rPr>
              <w:tab/>
            </w:r>
          </w:del>
          <w:del w:id="328" w:author="Brian Fox" w:date="2025-01-31T10:06:00Z" w16du:dateUtc="2025-01-31T18:06:00Z">
            <w:r w:rsidR="00524B08" w:rsidDel="008A5976">
              <w:rPr>
                <w:noProof/>
                <w:webHidden/>
              </w:rPr>
              <w:delText>12</w:delText>
            </w:r>
          </w:del>
        </w:p>
        <w:p w14:paraId="4A803530" w14:textId="0AA64577" w:rsidR="003C75DB" w:rsidDel="00497E8E" w:rsidRDefault="003C75DB">
          <w:pPr>
            <w:pStyle w:val="TOC3"/>
            <w:tabs>
              <w:tab w:val="right" w:leader="dot" w:pos="9350"/>
            </w:tabs>
            <w:rPr>
              <w:del w:id="329" w:author="Brian Fox" w:date="2025-01-31T14:03:00Z" w16du:dateUtc="2025-01-31T22:03:00Z"/>
              <w:rFonts w:eastAsiaTheme="minorEastAsia"/>
              <w:noProof/>
            </w:rPr>
          </w:pPr>
          <w:del w:id="330" w:author="Brian Fox" w:date="2025-01-31T14:03:00Z" w16du:dateUtc="2025-01-31T22:03:00Z">
            <w:r w:rsidRPr="00497E8E" w:rsidDel="00497E8E">
              <w:rPr>
                <w:rPrChange w:id="331" w:author="Brian Fox" w:date="2025-01-31T14:03:00Z" w16du:dateUtc="2025-01-31T22:03:00Z">
                  <w:rPr>
                    <w:rStyle w:val="Hyperlink"/>
                    <w:rFonts w:cstheme="minorHAnsi"/>
                    <w:noProof/>
                  </w:rPr>
                </w:rPrChange>
              </w:rPr>
              <w:delText>Contract and Grant</w:delText>
            </w:r>
            <w:r w:rsidDel="00497E8E">
              <w:rPr>
                <w:noProof/>
                <w:webHidden/>
              </w:rPr>
              <w:tab/>
            </w:r>
          </w:del>
          <w:del w:id="332" w:author="Brian Fox" w:date="2025-01-31T12:35:00Z" w16du:dateUtc="2025-01-31T20:35:00Z">
            <w:r w:rsidR="008A5976" w:rsidDel="00D13272">
              <w:rPr>
                <w:noProof/>
                <w:webHidden/>
              </w:rPr>
              <w:delText>13</w:delText>
            </w:r>
          </w:del>
        </w:p>
        <w:p w14:paraId="338545AF" w14:textId="27C3A805" w:rsidR="003C75DB" w:rsidDel="00497E8E" w:rsidRDefault="003C75DB">
          <w:pPr>
            <w:pStyle w:val="TOC3"/>
            <w:tabs>
              <w:tab w:val="right" w:leader="dot" w:pos="9350"/>
            </w:tabs>
            <w:rPr>
              <w:del w:id="333" w:author="Brian Fox" w:date="2025-01-31T14:03:00Z" w16du:dateUtc="2025-01-31T22:03:00Z"/>
              <w:rFonts w:eastAsiaTheme="minorEastAsia"/>
              <w:noProof/>
            </w:rPr>
          </w:pPr>
          <w:del w:id="334" w:author="Brian Fox" w:date="2025-01-31T14:03:00Z" w16du:dateUtc="2025-01-31T22:03:00Z">
            <w:r w:rsidRPr="00497E8E" w:rsidDel="00497E8E">
              <w:rPr>
                <w:rPrChange w:id="335" w:author="Brian Fox" w:date="2025-01-31T14:03:00Z" w16du:dateUtc="2025-01-31T22:03:00Z">
                  <w:rPr>
                    <w:rStyle w:val="Hyperlink"/>
                    <w:rFonts w:cstheme="minorHAnsi"/>
                    <w:noProof/>
                  </w:rPr>
                </w:rPrChange>
              </w:rPr>
              <w:delText>University of Oregon Tuition Grant</w:delText>
            </w:r>
            <w:r w:rsidDel="00497E8E">
              <w:rPr>
                <w:noProof/>
                <w:webHidden/>
              </w:rPr>
              <w:tab/>
            </w:r>
          </w:del>
          <w:del w:id="336" w:author="Brian Fox" w:date="2025-01-31T12:35:00Z" w16du:dateUtc="2025-01-31T20:35:00Z">
            <w:r w:rsidR="008A5976" w:rsidDel="00D13272">
              <w:rPr>
                <w:noProof/>
                <w:webHidden/>
              </w:rPr>
              <w:delText>13</w:delText>
            </w:r>
          </w:del>
        </w:p>
        <w:p w14:paraId="1ACF1CD9" w14:textId="18118DBA" w:rsidR="003C75DB" w:rsidDel="00497E8E" w:rsidRDefault="003C75DB">
          <w:pPr>
            <w:pStyle w:val="TOC2"/>
            <w:rPr>
              <w:del w:id="337" w:author="Brian Fox" w:date="2025-01-31T14:03:00Z" w16du:dateUtc="2025-01-31T22:03:00Z"/>
              <w:rFonts w:eastAsiaTheme="minorEastAsia"/>
              <w:noProof/>
            </w:rPr>
          </w:pPr>
          <w:del w:id="338" w:author="Brian Fox" w:date="2025-01-31T14:03:00Z" w16du:dateUtc="2025-01-31T22:03:00Z">
            <w:r w:rsidRPr="00497E8E" w:rsidDel="00497E8E">
              <w:rPr>
                <w:rPrChange w:id="339" w:author="Brian Fox" w:date="2025-01-31T14:03:00Z" w16du:dateUtc="2025-01-31T22:03:00Z">
                  <w:rPr>
                    <w:rStyle w:val="Hyperlink"/>
                    <w:rFonts w:cstheme="minorHAnsi"/>
                    <w:noProof/>
                  </w:rPr>
                </w:rPrChange>
              </w:rPr>
              <w:delText>Veteran Programs</w:delText>
            </w:r>
            <w:r w:rsidDel="00497E8E">
              <w:rPr>
                <w:noProof/>
                <w:webHidden/>
              </w:rPr>
              <w:tab/>
            </w:r>
          </w:del>
          <w:del w:id="340" w:author="Brian Fox" w:date="2025-01-31T10:06:00Z" w16du:dateUtc="2025-01-31T18:06:00Z">
            <w:r w:rsidR="008A5976" w:rsidDel="008A5976">
              <w:rPr>
                <w:noProof/>
                <w:webHidden/>
              </w:rPr>
              <w:delText>13</w:delText>
            </w:r>
          </w:del>
        </w:p>
        <w:p w14:paraId="1692753F" w14:textId="7476DE1A" w:rsidR="003C75DB" w:rsidDel="00497E8E" w:rsidRDefault="003C75DB">
          <w:pPr>
            <w:pStyle w:val="TOC3"/>
            <w:tabs>
              <w:tab w:val="right" w:leader="dot" w:pos="9350"/>
            </w:tabs>
            <w:rPr>
              <w:del w:id="341" w:author="Brian Fox" w:date="2025-01-31T14:03:00Z" w16du:dateUtc="2025-01-31T22:03:00Z"/>
              <w:rFonts w:eastAsiaTheme="minorEastAsia"/>
              <w:noProof/>
            </w:rPr>
          </w:pPr>
          <w:del w:id="342" w:author="Brian Fox" w:date="2025-01-31T14:03:00Z" w16du:dateUtc="2025-01-31T22:03:00Z">
            <w:r w:rsidRPr="00497E8E" w:rsidDel="00497E8E">
              <w:rPr>
                <w:rPrChange w:id="343" w:author="Brian Fox" w:date="2025-01-31T14:03:00Z" w16du:dateUtc="2025-01-31T22:03:00Z">
                  <w:rPr>
                    <w:rStyle w:val="Hyperlink"/>
                    <w:rFonts w:cstheme="minorHAnsi"/>
                    <w:noProof/>
                  </w:rPr>
                </w:rPrChange>
              </w:rPr>
              <w:delText>VOYAGER Fee Remission</w:delText>
            </w:r>
            <w:r w:rsidDel="00497E8E">
              <w:rPr>
                <w:noProof/>
                <w:webHidden/>
              </w:rPr>
              <w:tab/>
            </w:r>
          </w:del>
          <w:del w:id="344" w:author="Brian Fox" w:date="2025-01-31T10:06:00Z" w16du:dateUtc="2025-01-31T18:06:00Z">
            <w:r w:rsidR="008A5976" w:rsidDel="008A5976">
              <w:rPr>
                <w:noProof/>
                <w:webHidden/>
              </w:rPr>
              <w:delText>13</w:delText>
            </w:r>
          </w:del>
        </w:p>
        <w:p w14:paraId="0BA89F26" w14:textId="0F337ADE" w:rsidR="003C75DB" w:rsidDel="00497E8E" w:rsidRDefault="003C75DB">
          <w:pPr>
            <w:pStyle w:val="TOC3"/>
            <w:tabs>
              <w:tab w:val="right" w:leader="dot" w:pos="9350"/>
            </w:tabs>
            <w:rPr>
              <w:del w:id="345" w:author="Brian Fox" w:date="2025-01-31T14:03:00Z" w16du:dateUtc="2025-01-31T22:03:00Z"/>
              <w:rFonts w:eastAsiaTheme="minorEastAsia"/>
              <w:noProof/>
            </w:rPr>
          </w:pPr>
          <w:del w:id="346" w:author="Brian Fox" w:date="2025-01-31T14:03:00Z" w16du:dateUtc="2025-01-31T22:03:00Z">
            <w:r w:rsidRPr="00497E8E" w:rsidDel="00497E8E">
              <w:rPr>
                <w:rPrChange w:id="347" w:author="Brian Fox" w:date="2025-01-31T14:03:00Z" w16du:dateUtc="2025-01-31T22:03:00Z">
                  <w:rPr>
                    <w:rStyle w:val="Hyperlink"/>
                    <w:rFonts w:cstheme="minorHAnsi"/>
                    <w:noProof/>
                  </w:rPr>
                </w:rPrChange>
              </w:rPr>
              <w:delText>Veterans’ Dependent Tuition Waiver</w:delText>
            </w:r>
            <w:r w:rsidDel="00497E8E">
              <w:rPr>
                <w:noProof/>
                <w:webHidden/>
              </w:rPr>
              <w:tab/>
            </w:r>
          </w:del>
          <w:del w:id="348" w:author="Brian Fox" w:date="2025-01-31T12:35:00Z" w16du:dateUtc="2025-01-31T20:35:00Z">
            <w:r w:rsidR="008A5976" w:rsidDel="00D13272">
              <w:rPr>
                <w:noProof/>
                <w:webHidden/>
              </w:rPr>
              <w:delText>14</w:delText>
            </w:r>
          </w:del>
        </w:p>
        <w:p w14:paraId="5EEE1D31" w14:textId="44FD4E05" w:rsidR="003C75DB" w:rsidDel="00497E8E" w:rsidRDefault="003C75DB">
          <w:pPr>
            <w:pStyle w:val="TOC3"/>
            <w:tabs>
              <w:tab w:val="right" w:leader="dot" w:pos="9350"/>
            </w:tabs>
            <w:rPr>
              <w:del w:id="349" w:author="Brian Fox" w:date="2025-01-31T14:03:00Z" w16du:dateUtc="2025-01-31T22:03:00Z"/>
              <w:rFonts w:eastAsiaTheme="minorEastAsia"/>
              <w:noProof/>
            </w:rPr>
          </w:pPr>
          <w:del w:id="350" w:author="Brian Fox" w:date="2025-01-31T14:03:00Z" w16du:dateUtc="2025-01-31T22:03:00Z">
            <w:r w:rsidRPr="00497E8E" w:rsidDel="00497E8E">
              <w:rPr>
                <w:rPrChange w:id="351" w:author="Brian Fox" w:date="2025-01-31T14:03:00Z" w16du:dateUtc="2025-01-31T22:03:00Z">
                  <w:rPr>
                    <w:rStyle w:val="Hyperlink"/>
                    <w:rFonts w:cstheme="minorHAnsi"/>
                    <w:noProof/>
                  </w:rPr>
                </w:rPrChange>
              </w:rPr>
              <w:delText>Federal Laws Requiring Resident Tuition</w:delText>
            </w:r>
            <w:r w:rsidDel="00497E8E">
              <w:rPr>
                <w:noProof/>
                <w:webHidden/>
              </w:rPr>
              <w:tab/>
            </w:r>
          </w:del>
          <w:del w:id="352" w:author="Brian Fox" w:date="2025-01-31T12:35:00Z" w16du:dateUtc="2025-01-31T20:35:00Z">
            <w:r w:rsidR="008A5976" w:rsidDel="00D13272">
              <w:rPr>
                <w:noProof/>
                <w:webHidden/>
              </w:rPr>
              <w:delText>15</w:delText>
            </w:r>
          </w:del>
        </w:p>
        <w:p w14:paraId="6FE2B6F7" w14:textId="44A6F892" w:rsidR="003C75DB" w:rsidDel="00497E8E" w:rsidRDefault="003C75DB">
          <w:pPr>
            <w:pStyle w:val="TOC3"/>
            <w:tabs>
              <w:tab w:val="right" w:leader="dot" w:pos="9350"/>
            </w:tabs>
            <w:rPr>
              <w:del w:id="353" w:author="Brian Fox" w:date="2025-01-31T14:03:00Z" w16du:dateUtc="2025-01-31T22:03:00Z"/>
              <w:rFonts w:eastAsiaTheme="minorEastAsia"/>
              <w:noProof/>
            </w:rPr>
          </w:pPr>
          <w:del w:id="354" w:author="Brian Fox" w:date="2025-01-31T14:03:00Z" w16du:dateUtc="2025-01-31T22:03:00Z">
            <w:r w:rsidRPr="00497E8E" w:rsidDel="00497E8E">
              <w:rPr>
                <w:rPrChange w:id="355" w:author="Brian Fox" w:date="2025-01-31T14:03:00Z" w16du:dateUtc="2025-01-31T22:03:00Z">
                  <w:rPr>
                    <w:rStyle w:val="Hyperlink"/>
                    <w:rFonts w:cstheme="minorHAnsi"/>
                    <w:noProof/>
                  </w:rPr>
                </w:rPrChange>
              </w:rPr>
              <w:delText>Oregon State Laws Granting Resident Tuition</w:delText>
            </w:r>
            <w:r w:rsidDel="00497E8E">
              <w:rPr>
                <w:noProof/>
                <w:webHidden/>
              </w:rPr>
              <w:tab/>
            </w:r>
          </w:del>
          <w:del w:id="356" w:author="Brian Fox" w:date="2025-01-31T12:35:00Z" w16du:dateUtc="2025-01-31T20:35:00Z">
            <w:r w:rsidR="008A5976" w:rsidDel="00D13272">
              <w:rPr>
                <w:noProof/>
                <w:webHidden/>
              </w:rPr>
              <w:delText>16</w:delText>
            </w:r>
          </w:del>
        </w:p>
        <w:p w14:paraId="67921D96" w14:textId="549AE250" w:rsidR="003C75DB" w:rsidDel="00497E8E" w:rsidRDefault="003C75DB">
          <w:pPr>
            <w:pStyle w:val="TOC2"/>
            <w:rPr>
              <w:del w:id="357" w:author="Brian Fox" w:date="2025-01-31T14:03:00Z" w16du:dateUtc="2025-01-31T22:03:00Z"/>
              <w:rFonts w:eastAsiaTheme="minorEastAsia"/>
              <w:noProof/>
            </w:rPr>
          </w:pPr>
          <w:del w:id="358" w:author="Brian Fox" w:date="2025-01-31T14:03:00Z" w16du:dateUtc="2025-01-31T22:03:00Z">
            <w:r w:rsidRPr="00497E8E" w:rsidDel="00497E8E">
              <w:rPr>
                <w:rPrChange w:id="359" w:author="Brian Fox" w:date="2025-01-31T14:03:00Z" w16du:dateUtc="2025-01-31T22:03:00Z">
                  <w:rPr>
                    <w:rStyle w:val="Hyperlink"/>
                    <w:rFonts w:cstheme="minorHAnsi"/>
                    <w:noProof/>
                  </w:rPr>
                </w:rPrChange>
              </w:rPr>
              <w:delText>Foster Youth Tuition Waiver</w:delText>
            </w:r>
            <w:r w:rsidDel="00497E8E">
              <w:rPr>
                <w:noProof/>
                <w:webHidden/>
              </w:rPr>
              <w:tab/>
            </w:r>
          </w:del>
          <w:del w:id="360" w:author="Brian Fox" w:date="2025-01-31T12:35:00Z" w16du:dateUtc="2025-01-31T20:35:00Z">
            <w:r w:rsidR="008A5976" w:rsidDel="00D13272">
              <w:rPr>
                <w:noProof/>
                <w:webHidden/>
              </w:rPr>
              <w:delText>17</w:delText>
            </w:r>
          </w:del>
        </w:p>
        <w:p w14:paraId="6B85E712" w14:textId="54E8F8C5" w:rsidR="003C75DB" w:rsidDel="00497E8E" w:rsidRDefault="003C75DB">
          <w:pPr>
            <w:pStyle w:val="TOC2"/>
            <w:rPr>
              <w:del w:id="361" w:author="Brian Fox" w:date="2025-01-31T14:03:00Z" w16du:dateUtc="2025-01-31T22:03:00Z"/>
              <w:rFonts w:eastAsiaTheme="minorEastAsia"/>
              <w:noProof/>
            </w:rPr>
          </w:pPr>
          <w:del w:id="362" w:author="Brian Fox" w:date="2025-01-31T14:03:00Z" w16du:dateUtc="2025-01-31T22:03:00Z">
            <w:r w:rsidRPr="00497E8E" w:rsidDel="00497E8E">
              <w:rPr>
                <w:rPrChange w:id="363" w:author="Brian Fox" w:date="2025-01-31T14:03:00Z" w16du:dateUtc="2025-01-31T22:03:00Z">
                  <w:rPr>
                    <w:rStyle w:val="Hyperlink"/>
                    <w:rFonts w:cstheme="minorHAnsi"/>
                    <w:noProof/>
                  </w:rPr>
                </w:rPrChange>
              </w:rPr>
              <w:delText>Tuition Equity</w:delText>
            </w:r>
            <w:r w:rsidDel="00497E8E">
              <w:rPr>
                <w:noProof/>
                <w:webHidden/>
              </w:rPr>
              <w:tab/>
            </w:r>
          </w:del>
          <w:del w:id="364" w:author="Brian Fox" w:date="2025-01-31T12:35:00Z" w16du:dateUtc="2025-01-31T20:35:00Z">
            <w:r w:rsidR="008A5976" w:rsidDel="00D13272">
              <w:rPr>
                <w:noProof/>
                <w:webHidden/>
              </w:rPr>
              <w:delText>19</w:delText>
            </w:r>
          </w:del>
        </w:p>
        <w:p w14:paraId="0AFE86BE" w14:textId="089C7204" w:rsidR="003C75DB" w:rsidDel="00497E8E" w:rsidRDefault="003C75DB">
          <w:pPr>
            <w:pStyle w:val="TOC2"/>
            <w:rPr>
              <w:del w:id="365" w:author="Brian Fox" w:date="2025-01-31T14:03:00Z" w16du:dateUtc="2025-01-31T22:03:00Z"/>
              <w:rFonts w:eastAsiaTheme="minorEastAsia"/>
              <w:noProof/>
            </w:rPr>
          </w:pPr>
          <w:del w:id="366" w:author="Brian Fox" w:date="2025-01-31T14:03:00Z" w16du:dateUtc="2025-01-31T22:03:00Z">
            <w:r w:rsidRPr="00497E8E" w:rsidDel="00497E8E">
              <w:rPr>
                <w:rPrChange w:id="367" w:author="Brian Fox" w:date="2025-01-31T14:03:00Z" w16du:dateUtc="2025-01-31T22:03:00Z">
                  <w:rPr>
                    <w:rStyle w:val="Hyperlink"/>
                    <w:rFonts w:cstheme="minorHAnsi"/>
                    <w:noProof/>
                  </w:rPr>
                </w:rPrChange>
              </w:rPr>
              <w:delText>Other Financial Aid Programs</w:delText>
            </w:r>
            <w:r w:rsidDel="00497E8E">
              <w:rPr>
                <w:noProof/>
                <w:webHidden/>
              </w:rPr>
              <w:tab/>
            </w:r>
          </w:del>
          <w:del w:id="368" w:author="Brian Fox" w:date="2025-01-31T12:35:00Z" w16du:dateUtc="2025-01-31T20:35:00Z">
            <w:r w:rsidR="008A5976" w:rsidDel="00D13272">
              <w:rPr>
                <w:noProof/>
                <w:webHidden/>
              </w:rPr>
              <w:delText>20</w:delText>
            </w:r>
          </w:del>
        </w:p>
        <w:p w14:paraId="6183DB66" w14:textId="74CEABC3" w:rsidR="003C75DB" w:rsidDel="00497E8E" w:rsidRDefault="003C75DB" w:rsidP="005D5A65">
          <w:pPr>
            <w:pStyle w:val="TOC1"/>
            <w:rPr>
              <w:del w:id="369" w:author="Brian Fox" w:date="2025-01-31T14:03:00Z" w16du:dateUtc="2025-01-31T22:03:00Z"/>
              <w:rFonts w:eastAsiaTheme="minorEastAsia"/>
              <w:sz w:val="22"/>
              <w:szCs w:val="22"/>
            </w:rPr>
          </w:pPr>
          <w:del w:id="370" w:author="Brian Fox" w:date="2025-01-31T14:03:00Z" w16du:dateUtc="2025-01-31T22:03:00Z">
            <w:r w:rsidRPr="00497E8E" w:rsidDel="00497E8E">
              <w:rPr>
                <w:rPrChange w:id="371" w:author="Brian Fox" w:date="2025-01-31T14:03:00Z" w16du:dateUtc="2025-01-31T22:03:00Z">
                  <w:rPr>
                    <w:rStyle w:val="Hyperlink"/>
                    <w:rFonts w:cstheme="minorHAnsi"/>
                    <w:b w:val="0"/>
                  </w:rPr>
                </w:rPrChange>
              </w:rPr>
              <w:delText>Reduced Tuition Benefit for Academic and Classified Employees</w:delText>
            </w:r>
            <w:r w:rsidDel="00497E8E">
              <w:rPr>
                <w:webHidden/>
              </w:rPr>
              <w:tab/>
            </w:r>
          </w:del>
          <w:del w:id="372" w:author="Brian Fox" w:date="2025-01-31T10:06:00Z" w16du:dateUtc="2025-01-31T18:06:00Z">
            <w:r w:rsidR="00524B08" w:rsidDel="008A5976">
              <w:rPr>
                <w:webHidden/>
              </w:rPr>
              <w:delText>20</w:delText>
            </w:r>
          </w:del>
        </w:p>
        <w:p w14:paraId="1A84B09F" w14:textId="37A04D67" w:rsidR="003C75DB" w:rsidDel="00497E8E" w:rsidRDefault="003C75DB" w:rsidP="005D5A65">
          <w:pPr>
            <w:pStyle w:val="TOC1"/>
            <w:rPr>
              <w:del w:id="373" w:author="Brian Fox" w:date="2025-01-31T14:03:00Z" w16du:dateUtc="2025-01-31T22:03:00Z"/>
              <w:rFonts w:eastAsiaTheme="minorEastAsia"/>
              <w:sz w:val="22"/>
              <w:szCs w:val="22"/>
            </w:rPr>
          </w:pPr>
          <w:del w:id="374" w:author="Brian Fox" w:date="2025-01-31T14:03:00Z" w16du:dateUtc="2025-01-31T22:03:00Z">
            <w:r w:rsidRPr="00497E8E" w:rsidDel="00497E8E">
              <w:rPr>
                <w:rPrChange w:id="375" w:author="Brian Fox" w:date="2025-01-31T14:03:00Z" w16du:dateUtc="2025-01-31T22:03:00Z">
                  <w:rPr>
                    <w:rStyle w:val="Hyperlink"/>
                    <w:rFonts w:cstheme="minorHAnsi"/>
                    <w:b w:val="0"/>
                  </w:rPr>
                </w:rPrChange>
              </w:rPr>
              <w:delText>Reduced Tuition Benefit for Family Members of Employees</w:delText>
            </w:r>
            <w:r w:rsidDel="00497E8E">
              <w:rPr>
                <w:webHidden/>
              </w:rPr>
              <w:tab/>
            </w:r>
          </w:del>
          <w:del w:id="376" w:author="Brian Fox" w:date="2025-01-31T12:35:00Z" w16du:dateUtc="2025-01-31T20:35:00Z">
            <w:r w:rsidR="008A5976" w:rsidDel="00D13272">
              <w:rPr>
                <w:webHidden/>
              </w:rPr>
              <w:delText>22</w:delText>
            </w:r>
          </w:del>
        </w:p>
        <w:p w14:paraId="6F78920F" w14:textId="1BC6421C" w:rsidR="003C75DB" w:rsidDel="00497E8E" w:rsidRDefault="003C75DB" w:rsidP="005D5A65">
          <w:pPr>
            <w:pStyle w:val="TOC1"/>
            <w:rPr>
              <w:del w:id="377" w:author="Brian Fox" w:date="2025-01-31T14:03:00Z" w16du:dateUtc="2025-01-31T22:03:00Z"/>
              <w:rFonts w:eastAsiaTheme="minorEastAsia"/>
              <w:sz w:val="22"/>
              <w:szCs w:val="22"/>
            </w:rPr>
          </w:pPr>
          <w:del w:id="378" w:author="Brian Fox" w:date="2025-01-31T14:03:00Z" w16du:dateUtc="2025-01-31T22:03:00Z">
            <w:r w:rsidRPr="00497E8E" w:rsidDel="00497E8E">
              <w:rPr>
                <w:rPrChange w:id="379" w:author="Brian Fox" w:date="2025-01-31T14:03:00Z" w16du:dateUtc="2025-01-31T22:03:00Z">
                  <w:rPr>
                    <w:rStyle w:val="Hyperlink"/>
                    <w:rFonts w:cstheme="minorHAnsi"/>
                    <w:b w:val="0"/>
                  </w:rPr>
                </w:rPrChange>
              </w:rPr>
              <w:delText>Graduate Employees</w:delText>
            </w:r>
            <w:r w:rsidDel="00497E8E">
              <w:rPr>
                <w:webHidden/>
              </w:rPr>
              <w:tab/>
            </w:r>
          </w:del>
          <w:del w:id="380" w:author="Brian Fox" w:date="2025-01-31T10:06:00Z" w16du:dateUtc="2025-01-31T18:06:00Z">
            <w:r w:rsidR="00524B08" w:rsidDel="008A5976">
              <w:rPr>
                <w:webHidden/>
              </w:rPr>
              <w:delText>23</w:delText>
            </w:r>
          </w:del>
        </w:p>
        <w:p w14:paraId="7F884288" w14:textId="1FE2EFE9" w:rsidR="003C75DB" w:rsidDel="00497E8E" w:rsidRDefault="003C75DB" w:rsidP="005D5A65">
          <w:pPr>
            <w:pStyle w:val="TOC1"/>
            <w:rPr>
              <w:del w:id="381" w:author="Brian Fox" w:date="2025-01-31T14:03:00Z" w16du:dateUtc="2025-01-31T22:03:00Z"/>
              <w:rFonts w:eastAsiaTheme="minorEastAsia"/>
              <w:sz w:val="22"/>
              <w:szCs w:val="22"/>
            </w:rPr>
          </w:pPr>
          <w:del w:id="382" w:author="Brian Fox" w:date="2025-01-31T14:03:00Z" w16du:dateUtc="2025-01-31T22:03:00Z">
            <w:r w:rsidRPr="00497E8E" w:rsidDel="00497E8E">
              <w:rPr>
                <w:rPrChange w:id="383" w:author="Brian Fox" w:date="2025-01-31T14:03:00Z" w16du:dateUtc="2025-01-31T22:03:00Z">
                  <w:rPr>
                    <w:rStyle w:val="Hyperlink"/>
                    <w:rFonts w:cstheme="minorHAnsi"/>
                    <w:b w:val="0"/>
                  </w:rPr>
                </w:rPrChange>
              </w:rPr>
              <w:lastRenderedPageBreak/>
              <w:delText>Resident Oregon Senior Citizen Program</w:delText>
            </w:r>
            <w:r w:rsidDel="00497E8E">
              <w:rPr>
                <w:webHidden/>
              </w:rPr>
              <w:tab/>
            </w:r>
          </w:del>
          <w:del w:id="384" w:author="Brian Fox" w:date="2025-01-31T12:35:00Z" w16du:dateUtc="2025-01-31T20:35:00Z">
            <w:r w:rsidR="008A5976" w:rsidDel="00D13272">
              <w:rPr>
                <w:webHidden/>
              </w:rPr>
              <w:delText>24</w:delText>
            </w:r>
          </w:del>
        </w:p>
        <w:p w14:paraId="296D49A1" w14:textId="601A78E9" w:rsidR="003C75DB" w:rsidDel="00497E8E" w:rsidRDefault="003C75DB" w:rsidP="005D5A65">
          <w:pPr>
            <w:pStyle w:val="TOC1"/>
            <w:rPr>
              <w:del w:id="385" w:author="Brian Fox" w:date="2025-01-31T14:03:00Z" w16du:dateUtc="2025-01-31T22:03:00Z"/>
              <w:rFonts w:eastAsiaTheme="minorEastAsia"/>
              <w:sz w:val="22"/>
              <w:szCs w:val="22"/>
            </w:rPr>
          </w:pPr>
          <w:del w:id="386" w:author="Brian Fox" w:date="2025-01-31T14:03:00Z" w16du:dateUtc="2025-01-31T22:03:00Z">
            <w:r w:rsidRPr="00497E8E" w:rsidDel="00497E8E">
              <w:rPr>
                <w:rPrChange w:id="387" w:author="Brian Fox" w:date="2025-01-31T14:03:00Z" w16du:dateUtc="2025-01-31T22:03:00Z">
                  <w:rPr>
                    <w:rStyle w:val="Hyperlink"/>
                    <w:rFonts w:cstheme="minorHAnsi"/>
                    <w:b w:val="0"/>
                  </w:rPr>
                </w:rPrChange>
              </w:rPr>
              <w:delText>Auditors</w:delText>
            </w:r>
            <w:r w:rsidDel="00497E8E">
              <w:rPr>
                <w:webHidden/>
              </w:rPr>
              <w:tab/>
            </w:r>
          </w:del>
          <w:del w:id="388" w:author="Brian Fox" w:date="2025-01-31T12:35:00Z" w16du:dateUtc="2025-01-31T20:35:00Z">
            <w:r w:rsidR="008A5976" w:rsidDel="00D13272">
              <w:rPr>
                <w:webHidden/>
              </w:rPr>
              <w:delText>24</w:delText>
            </w:r>
          </w:del>
        </w:p>
        <w:p w14:paraId="60AE6075" w14:textId="729D767B" w:rsidR="003C75DB" w:rsidDel="00497E8E" w:rsidRDefault="003C75DB" w:rsidP="005D5A65">
          <w:pPr>
            <w:pStyle w:val="TOC1"/>
            <w:rPr>
              <w:del w:id="389" w:author="Brian Fox" w:date="2025-01-31T14:03:00Z" w16du:dateUtc="2025-01-31T22:03:00Z"/>
              <w:rFonts w:eastAsiaTheme="minorEastAsia"/>
              <w:sz w:val="22"/>
              <w:szCs w:val="22"/>
            </w:rPr>
          </w:pPr>
          <w:del w:id="390" w:author="Brian Fox" w:date="2025-01-31T14:03:00Z" w16du:dateUtc="2025-01-31T22:03:00Z">
            <w:r w:rsidRPr="00497E8E" w:rsidDel="00497E8E">
              <w:rPr>
                <w:rPrChange w:id="391" w:author="Brian Fox" w:date="2025-01-31T14:03:00Z" w16du:dateUtc="2025-01-31T22:03:00Z">
                  <w:rPr>
                    <w:rStyle w:val="Hyperlink"/>
                    <w:rFonts w:cstheme="minorHAnsi"/>
                    <w:b w:val="0"/>
                  </w:rPr>
                </w:rPrChange>
              </w:rPr>
              <w:delText>University/School Partnership Co-Pay Program</w:delText>
            </w:r>
            <w:r w:rsidDel="00497E8E">
              <w:rPr>
                <w:webHidden/>
              </w:rPr>
              <w:tab/>
            </w:r>
          </w:del>
          <w:del w:id="392" w:author="Brian Fox" w:date="2025-01-31T12:35:00Z" w16du:dateUtc="2025-01-31T20:35:00Z">
            <w:r w:rsidR="008A5976" w:rsidDel="00D13272">
              <w:rPr>
                <w:webHidden/>
              </w:rPr>
              <w:delText>24</w:delText>
            </w:r>
          </w:del>
        </w:p>
        <w:p w14:paraId="1CB74079" w14:textId="1DD745D8" w:rsidR="003C75DB" w:rsidDel="00497E8E" w:rsidRDefault="003C75DB" w:rsidP="005D5A65">
          <w:pPr>
            <w:pStyle w:val="TOC1"/>
            <w:rPr>
              <w:del w:id="393" w:author="Brian Fox" w:date="2025-01-31T14:03:00Z" w16du:dateUtc="2025-01-31T22:03:00Z"/>
              <w:rFonts w:eastAsiaTheme="minorEastAsia"/>
              <w:sz w:val="22"/>
              <w:szCs w:val="22"/>
            </w:rPr>
          </w:pPr>
          <w:del w:id="394" w:author="Brian Fox" w:date="2025-01-31T14:03:00Z" w16du:dateUtc="2025-01-31T22:03:00Z">
            <w:r w:rsidRPr="00497E8E" w:rsidDel="00497E8E">
              <w:rPr>
                <w:rPrChange w:id="395" w:author="Brian Fox" w:date="2025-01-31T14:03:00Z" w16du:dateUtc="2025-01-31T22:03:00Z">
                  <w:rPr>
                    <w:rStyle w:val="Hyperlink"/>
                    <w:rFonts w:cstheme="minorHAnsi"/>
                    <w:b w:val="0"/>
                  </w:rPr>
                </w:rPrChange>
              </w:rPr>
              <w:delText>Other Remission Programs</w:delText>
            </w:r>
            <w:r w:rsidDel="00497E8E">
              <w:rPr>
                <w:webHidden/>
              </w:rPr>
              <w:tab/>
            </w:r>
          </w:del>
          <w:del w:id="396" w:author="Brian Fox" w:date="2025-01-31T12:35:00Z" w16du:dateUtc="2025-01-31T20:35:00Z">
            <w:r w:rsidR="008A5976" w:rsidDel="00D13272">
              <w:rPr>
                <w:webHidden/>
              </w:rPr>
              <w:delText>26</w:delText>
            </w:r>
          </w:del>
        </w:p>
        <w:p w14:paraId="3D311EE0" w14:textId="669F3E5E" w:rsidR="003C75DB" w:rsidDel="00497E8E" w:rsidRDefault="003C75DB" w:rsidP="005D5A65">
          <w:pPr>
            <w:pStyle w:val="TOC1"/>
            <w:rPr>
              <w:del w:id="397" w:author="Brian Fox" w:date="2025-01-31T14:03:00Z" w16du:dateUtc="2025-01-31T22:03:00Z"/>
              <w:rFonts w:eastAsiaTheme="minorEastAsia"/>
              <w:sz w:val="22"/>
              <w:szCs w:val="22"/>
            </w:rPr>
          </w:pPr>
          <w:del w:id="398" w:author="Brian Fox" w:date="2025-01-31T14:03:00Z" w16du:dateUtc="2025-01-31T22:03:00Z">
            <w:r w:rsidRPr="00497E8E" w:rsidDel="00497E8E">
              <w:rPr>
                <w:rPrChange w:id="399" w:author="Brian Fox" w:date="2025-01-31T14:03:00Z" w16du:dateUtc="2025-01-31T22:03:00Z">
                  <w:rPr>
                    <w:rStyle w:val="Hyperlink"/>
                    <w:rFonts w:cstheme="minorHAnsi"/>
                    <w:b w:val="0"/>
                  </w:rPr>
                </w:rPrChange>
              </w:rPr>
              <w:delText>Fee Policies Specific to Summer Session</w:delText>
            </w:r>
            <w:r w:rsidDel="00497E8E">
              <w:rPr>
                <w:webHidden/>
              </w:rPr>
              <w:tab/>
            </w:r>
          </w:del>
          <w:del w:id="400" w:author="Brian Fox" w:date="2025-01-31T12:35:00Z" w16du:dateUtc="2025-01-31T20:35:00Z">
            <w:r w:rsidR="008A5976" w:rsidDel="00D13272">
              <w:rPr>
                <w:webHidden/>
              </w:rPr>
              <w:delText>26</w:delText>
            </w:r>
          </w:del>
        </w:p>
        <w:p w14:paraId="207A44B4" w14:textId="06288042" w:rsidR="003C75DB" w:rsidDel="00497E8E" w:rsidRDefault="003C75DB" w:rsidP="005D5A65">
          <w:pPr>
            <w:pStyle w:val="TOC1"/>
            <w:rPr>
              <w:del w:id="401" w:author="Brian Fox" w:date="2025-01-31T14:03:00Z" w16du:dateUtc="2025-01-31T22:03:00Z"/>
              <w:rFonts w:eastAsiaTheme="minorEastAsia"/>
              <w:sz w:val="22"/>
              <w:szCs w:val="22"/>
            </w:rPr>
          </w:pPr>
          <w:del w:id="402" w:author="Brian Fox" w:date="2025-01-31T14:03:00Z" w16du:dateUtc="2025-01-31T22:03:00Z">
            <w:r w:rsidRPr="00497E8E" w:rsidDel="00497E8E">
              <w:rPr>
                <w:rPrChange w:id="403" w:author="Brian Fox" w:date="2025-01-31T14:03:00Z" w16du:dateUtc="2025-01-31T22:03:00Z">
                  <w:rPr>
                    <w:rStyle w:val="Hyperlink"/>
                    <w:rFonts w:cstheme="minorHAnsi"/>
                    <w:b w:val="0"/>
                  </w:rPr>
                </w:rPrChange>
              </w:rPr>
              <w:delText>Refunds, Waivers, and Accounts Receivable Policies</w:delText>
            </w:r>
            <w:r w:rsidDel="00497E8E">
              <w:rPr>
                <w:webHidden/>
              </w:rPr>
              <w:tab/>
            </w:r>
          </w:del>
          <w:del w:id="404" w:author="Brian Fox" w:date="2025-01-31T12:35:00Z" w16du:dateUtc="2025-01-31T20:35:00Z">
            <w:r w:rsidR="008A5976" w:rsidDel="00D13272">
              <w:rPr>
                <w:webHidden/>
              </w:rPr>
              <w:delText>26</w:delText>
            </w:r>
          </w:del>
        </w:p>
        <w:p w14:paraId="0DAA7241" w14:textId="5ACD0ADD" w:rsidR="003C75DB" w:rsidDel="00497E8E" w:rsidRDefault="003C75DB">
          <w:pPr>
            <w:pStyle w:val="TOC2"/>
            <w:rPr>
              <w:del w:id="405" w:author="Brian Fox" w:date="2025-01-31T14:03:00Z" w16du:dateUtc="2025-01-31T22:03:00Z"/>
              <w:rFonts w:eastAsiaTheme="minorEastAsia"/>
              <w:noProof/>
            </w:rPr>
          </w:pPr>
          <w:del w:id="406" w:author="Brian Fox" w:date="2025-01-31T14:03:00Z" w16du:dateUtc="2025-01-31T22:03:00Z">
            <w:r w:rsidRPr="00497E8E" w:rsidDel="00497E8E">
              <w:rPr>
                <w:rPrChange w:id="407" w:author="Brian Fox" w:date="2025-01-31T14:03:00Z" w16du:dateUtc="2025-01-31T22:03:00Z">
                  <w:rPr>
                    <w:rStyle w:val="Hyperlink"/>
                    <w:rFonts w:cstheme="minorHAnsi"/>
                    <w:noProof/>
                  </w:rPr>
                </w:rPrChange>
              </w:rPr>
              <w:delText>Refund Policies</w:delText>
            </w:r>
            <w:r w:rsidDel="00497E8E">
              <w:rPr>
                <w:noProof/>
                <w:webHidden/>
              </w:rPr>
              <w:tab/>
            </w:r>
          </w:del>
          <w:del w:id="408" w:author="Brian Fox" w:date="2025-01-31T12:35:00Z" w16du:dateUtc="2025-01-31T20:35:00Z">
            <w:r w:rsidR="008A5976" w:rsidDel="00D13272">
              <w:rPr>
                <w:noProof/>
                <w:webHidden/>
              </w:rPr>
              <w:delText>26</w:delText>
            </w:r>
          </w:del>
        </w:p>
        <w:p w14:paraId="5EEDD851" w14:textId="0726A48B" w:rsidR="003C75DB" w:rsidDel="00497E8E" w:rsidRDefault="003C75DB">
          <w:pPr>
            <w:pStyle w:val="TOC2"/>
            <w:rPr>
              <w:del w:id="409" w:author="Brian Fox" w:date="2025-01-31T14:03:00Z" w16du:dateUtc="2025-01-31T22:03:00Z"/>
              <w:rFonts w:eastAsiaTheme="minorEastAsia"/>
              <w:noProof/>
            </w:rPr>
          </w:pPr>
          <w:del w:id="410" w:author="Brian Fox" w:date="2025-01-31T14:03:00Z" w16du:dateUtc="2025-01-31T22:03:00Z">
            <w:r w:rsidRPr="00497E8E" w:rsidDel="00497E8E">
              <w:rPr>
                <w:rPrChange w:id="411" w:author="Brian Fox" w:date="2025-01-31T14:03:00Z" w16du:dateUtc="2025-01-31T22:03:00Z">
                  <w:rPr>
                    <w:rStyle w:val="Hyperlink"/>
                    <w:rFonts w:cstheme="minorHAnsi"/>
                    <w:noProof/>
                  </w:rPr>
                </w:rPrChange>
              </w:rPr>
              <w:delText>Military Duty Refund Policy</w:delText>
            </w:r>
            <w:r w:rsidDel="00497E8E">
              <w:rPr>
                <w:noProof/>
                <w:webHidden/>
              </w:rPr>
              <w:tab/>
            </w:r>
          </w:del>
          <w:del w:id="412" w:author="Brian Fox" w:date="2025-01-31T10:06:00Z" w16du:dateUtc="2025-01-31T18:06:00Z">
            <w:r w:rsidR="008A5976" w:rsidDel="008A5976">
              <w:rPr>
                <w:noProof/>
                <w:webHidden/>
              </w:rPr>
              <w:delText>26</w:delText>
            </w:r>
          </w:del>
        </w:p>
        <w:p w14:paraId="659077CF" w14:textId="70831D51" w:rsidR="003C75DB" w:rsidDel="00497E8E" w:rsidRDefault="003C75DB">
          <w:pPr>
            <w:pStyle w:val="TOC2"/>
            <w:rPr>
              <w:del w:id="413" w:author="Brian Fox" w:date="2025-01-31T14:03:00Z" w16du:dateUtc="2025-01-31T22:03:00Z"/>
              <w:rFonts w:eastAsiaTheme="minorEastAsia"/>
              <w:noProof/>
            </w:rPr>
          </w:pPr>
          <w:del w:id="414" w:author="Brian Fox" w:date="2025-01-31T14:03:00Z" w16du:dateUtc="2025-01-31T22:03:00Z">
            <w:r w:rsidRPr="00497E8E" w:rsidDel="00497E8E">
              <w:rPr>
                <w:rPrChange w:id="415" w:author="Brian Fox" w:date="2025-01-31T14:03:00Z" w16du:dateUtc="2025-01-31T22:03:00Z">
                  <w:rPr>
                    <w:rStyle w:val="Hyperlink"/>
                    <w:rFonts w:cstheme="minorHAnsi"/>
                    <w:noProof/>
                  </w:rPr>
                </w:rPrChange>
              </w:rPr>
              <w:delText>Waiver of Certain Student Fees</w:delText>
            </w:r>
            <w:r w:rsidDel="00497E8E">
              <w:rPr>
                <w:noProof/>
                <w:webHidden/>
              </w:rPr>
              <w:tab/>
            </w:r>
          </w:del>
          <w:del w:id="416" w:author="Brian Fox" w:date="2025-01-31T10:06:00Z" w16du:dateUtc="2025-01-31T18:06:00Z">
            <w:r w:rsidR="00524B08" w:rsidDel="008A5976">
              <w:rPr>
                <w:noProof/>
                <w:webHidden/>
              </w:rPr>
              <w:delText>26</w:delText>
            </w:r>
          </w:del>
        </w:p>
        <w:p w14:paraId="72513EFA" w14:textId="7108AECC" w:rsidR="003C75DB" w:rsidDel="00497E8E" w:rsidRDefault="003C75DB">
          <w:pPr>
            <w:pStyle w:val="TOC2"/>
            <w:rPr>
              <w:del w:id="417" w:author="Brian Fox" w:date="2025-01-31T14:03:00Z" w16du:dateUtc="2025-01-31T22:03:00Z"/>
              <w:rFonts w:eastAsiaTheme="minorEastAsia"/>
              <w:noProof/>
            </w:rPr>
          </w:pPr>
          <w:del w:id="418" w:author="Brian Fox" w:date="2025-01-31T14:03:00Z" w16du:dateUtc="2025-01-31T22:03:00Z">
            <w:r w:rsidRPr="00497E8E" w:rsidDel="00497E8E">
              <w:rPr>
                <w:rPrChange w:id="419" w:author="Brian Fox" w:date="2025-01-31T14:03:00Z" w16du:dateUtc="2025-01-31T22:03:00Z">
                  <w:rPr>
                    <w:rStyle w:val="Hyperlink"/>
                    <w:rFonts w:cstheme="minorHAnsi"/>
                    <w:noProof/>
                  </w:rPr>
                </w:rPrChange>
              </w:rPr>
              <w:delText>Institution Authority to Adjust Charges</w:delText>
            </w:r>
            <w:r w:rsidDel="00497E8E">
              <w:rPr>
                <w:noProof/>
                <w:webHidden/>
              </w:rPr>
              <w:tab/>
            </w:r>
          </w:del>
          <w:del w:id="420" w:author="Brian Fox" w:date="2025-01-31T10:06:00Z" w16du:dateUtc="2025-01-31T18:06:00Z">
            <w:r w:rsidR="00524B08" w:rsidDel="008A5976">
              <w:rPr>
                <w:noProof/>
                <w:webHidden/>
              </w:rPr>
              <w:delText>26</w:delText>
            </w:r>
          </w:del>
        </w:p>
        <w:p w14:paraId="31E9E38C" w14:textId="7526CA68" w:rsidR="003C75DB" w:rsidDel="00497E8E" w:rsidRDefault="003C75DB">
          <w:pPr>
            <w:pStyle w:val="TOC2"/>
            <w:rPr>
              <w:del w:id="421" w:author="Brian Fox" w:date="2025-01-31T14:03:00Z" w16du:dateUtc="2025-01-31T22:03:00Z"/>
              <w:rFonts w:eastAsiaTheme="minorEastAsia"/>
              <w:noProof/>
            </w:rPr>
          </w:pPr>
          <w:del w:id="422" w:author="Brian Fox" w:date="2025-01-31T14:03:00Z" w16du:dateUtc="2025-01-31T22:03:00Z">
            <w:r w:rsidRPr="00497E8E" w:rsidDel="00497E8E">
              <w:rPr>
                <w:rPrChange w:id="423" w:author="Brian Fox" w:date="2025-01-31T14:03:00Z" w16du:dateUtc="2025-01-31T22:03:00Z">
                  <w:rPr>
                    <w:rStyle w:val="Hyperlink"/>
                    <w:rFonts w:cstheme="minorHAnsi"/>
                    <w:noProof/>
                  </w:rPr>
                </w:rPrChange>
              </w:rPr>
              <w:delText>Revolving Charge Agreement</w:delText>
            </w:r>
            <w:r w:rsidDel="00497E8E">
              <w:rPr>
                <w:noProof/>
                <w:webHidden/>
              </w:rPr>
              <w:tab/>
            </w:r>
          </w:del>
          <w:del w:id="424" w:author="Brian Fox" w:date="2025-01-31T12:35:00Z" w16du:dateUtc="2025-01-31T20:35:00Z">
            <w:r w:rsidR="008A5976" w:rsidDel="00D13272">
              <w:rPr>
                <w:noProof/>
                <w:webHidden/>
              </w:rPr>
              <w:delText>27</w:delText>
            </w:r>
          </w:del>
        </w:p>
        <w:p w14:paraId="74CB4CE5" w14:textId="6C2FF330" w:rsidR="003C75DB" w:rsidDel="00497E8E" w:rsidRDefault="003C75DB">
          <w:pPr>
            <w:pStyle w:val="TOC2"/>
            <w:rPr>
              <w:del w:id="425" w:author="Brian Fox" w:date="2025-01-31T14:03:00Z" w16du:dateUtc="2025-01-31T22:03:00Z"/>
              <w:rFonts w:eastAsiaTheme="minorEastAsia"/>
              <w:noProof/>
            </w:rPr>
          </w:pPr>
          <w:del w:id="426" w:author="Brian Fox" w:date="2025-01-31T14:03:00Z" w16du:dateUtc="2025-01-31T22:03:00Z">
            <w:r w:rsidRPr="00497E8E" w:rsidDel="00497E8E">
              <w:rPr>
                <w:rPrChange w:id="427" w:author="Brian Fox" w:date="2025-01-31T14:03:00Z" w16du:dateUtc="2025-01-31T22:03:00Z">
                  <w:rPr>
                    <w:rStyle w:val="Hyperlink"/>
                    <w:rFonts w:cstheme="minorHAnsi"/>
                    <w:noProof/>
                  </w:rPr>
                </w:rPrChange>
              </w:rPr>
              <w:delText>Interest on Overdue Accounts</w:delText>
            </w:r>
            <w:r w:rsidDel="00497E8E">
              <w:rPr>
                <w:noProof/>
                <w:webHidden/>
              </w:rPr>
              <w:tab/>
            </w:r>
          </w:del>
          <w:del w:id="428" w:author="Brian Fox" w:date="2025-01-31T12:35:00Z" w16du:dateUtc="2025-01-31T20:35:00Z">
            <w:r w:rsidR="008A5976" w:rsidDel="00D13272">
              <w:rPr>
                <w:noProof/>
                <w:webHidden/>
              </w:rPr>
              <w:delText>27</w:delText>
            </w:r>
          </w:del>
        </w:p>
        <w:p w14:paraId="0D1A4766" w14:textId="1F0B7552" w:rsidR="00472C65" w:rsidRPr="008646D5" w:rsidRDefault="00472C65" w:rsidP="00694FFB">
          <w:pPr>
            <w:spacing w:after="0"/>
            <w:rPr>
              <w:rFonts w:cstheme="minorHAnsi"/>
            </w:rPr>
          </w:pPr>
          <w:r w:rsidRPr="008646D5">
            <w:rPr>
              <w:rFonts w:cstheme="minorHAnsi"/>
              <w:b/>
              <w:bCs/>
              <w:noProof/>
            </w:rPr>
            <w:fldChar w:fldCharType="end"/>
          </w:r>
        </w:p>
      </w:sdtContent>
    </w:sdt>
    <w:p w14:paraId="4431BCD1" w14:textId="5E04EE6F" w:rsidR="00E23D40" w:rsidRPr="008646D5" w:rsidRDefault="00E23D40" w:rsidP="00694FFB">
      <w:pPr>
        <w:spacing w:after="0"/>
        <w:rPr>
          <w:rFonts w:eastAsia="Times New Roman" w:cstheme="minorHAnsi"/>
          <w:b/>
          <w:bCs/>
          <w:smallCaps/>
          <w:kern w:val="32"/>
          <w:sz w:val="36"/>
          <w:szCs w:val="32"/>
          <w:lang w:val="x-none" w:eastAsia="x-none"/>
        </w:rPr>
      </w:pPr>
      <w:r w:rsidRPr="008646D5">
        <w:rPr>
          <w:rFonts w:cstheme="minorHAnsi"/>
        </w:rPr>
        <w:br w:type="page"/>
      </w:r>
    </w:p>
    <w:p w14:paraId="43257092" w14:textId="6165BFBC" w:rsidR="000D6371" w:rsidRPr="008646D5" w:rsidRDefault="00DB4A54" w:rsidP="00A25556">
      <w:pPr>
        <w:pStyle w:val="Heading1"/>
        <w:spacing w:before="0" w:after="0"/>
        <w:rPr>
          <w:rFonts w:asciiTheme="minorHAnsi" w:hAnsiTheme="minorHAnsi" w:cstheme="minorHAnsi"/>
          <w:color w:val="4F81BD" w:themeColor="accent1"/>
        </w:rPr>
      </w:pPr>
      <w:bookmarkStart w:id="429" w:name="_Toc189224634"/>
      <w:r w:rsidRPr="008646D5">
        <w:rPr>
          <w:rFonts w:asciiTheme="minorHAnsi" w:hAnsiTheme="minorHAnsi" w:cstheme="minorHAnsi"/>
          <w:color w:val="4F81BD" w:themeColor="accent1"/>
        </w:rPr>
        <w:lastRenderedPageBreak/>
        <w:t>Authority</w:t>
      </w:r>
      <w:bookmarkEnd w:id="429"/>
    </w:p>
    <w:p w14:paraId="0E5C784B" w14:textId="77777777" w:rsidR="009F4FDA" w:rsidRPr="008646D5" w:rsidRDefault="009F4FDA" w:rsidP="00A25556">
      <w:pPr>
        <w:spacing w:after="0" w:line="240" w:lineRule="auto"/>
        <w:jc w:val="center"/>
        <w:rPr>
          <w:rFonts w:cstheme="minorHAnsi"/>
          <w:b/>
          <w:sz w:val="28"/>
          <w:szCs w:val="28"/>
        </w:rPr>
      </w:pPr>
    </w:p>
    <w:p w14:paraId="0C7F9444" w14:textId="3CEA8EAE" w:rsidR="00696F1F" w:rsidRPr="008646D5" w:rsidRDefault="00CF13B5" w:rsidP="00A25556">
      <w:pPr>
        <w:pStyle w:val="Heading2"/>
        <w:spacing w:before="0" w:line="240" w:lineRule="auto"/>
        <w:rPr>
          <w:rFonts w:asciiTheme="minorHAnsi" w:hAnsiTheme="minorHAnsi" w:cstheme="minorHAnsi"/>
          <w:sz w:val="28"/>
          <w:szCs w:val="28"/>
        </w:rPr>
      </w:pPr>
      <w:bookmarkStart w:id="430" w:name="_Toc189224635"/>
      <w:r w:rsidRPr="008646D5">
        <w:rPr>
          <w:rFonts w:asciiTheme="minorHAnsi" w:hAnsiTheme="minorHAnsi" w:cstheme="minorHAnsi"/>
          <w:sz w:val="28"/>
          <w:szCs w:val="28"/>
        </w:rPr>
        <w:t>Board of Trustees of the University of Oregon</w:t>
      </w:r>
      <w:bookmarkEnd w:id="430"/>
    </w:p>
    <w:p w14:paraId="15679EF7" w14:textId="77777777" w:rsidR="00696F1F" w:rsidRPr="008646D5" w:rsidRDefault="00696F1F" w:rsidP="00A25556">
      <w:pPr>
        <w:spacing w:after="0" w:line="240" w:lineRule="auto"/>
        <w:rPr>
          <w:rFonts w:cstheme="minorHAnsi"/>
        </w:rPr>
      </w:pPr>
    </w:p>
    <w:p w14:paraId="434A2E4A" w14:textId="2B867B58" w:rsidR="00CF13B5" w:rsidRPr="008646D5" w:rsidRDefault="00EE3992" w:rsidP="00A25556">
      <w:pPr>
        <w:spacing w:after="0" w:line="240" w:lineRule="auto"/>
        <w:rPr>
          <w:rFonts w:cstheme="minorHAnsi"/>
        </w:rPr>
      </w:pPr>
      <w:r w:rsidRPr="008646D5">
        <w:rPr>
          <w:rFonts w:cstheme="minorHAnsi"/>
        </w:rPr>
        <w:t>Under ORS 352.102, the Board of Trustees (</w:t>
      </w:r>
      <w:r w:rsidR="00AF34B1" w:rsidRPr="008646D5">
        <w:rPr>
          <w:rFonts w:cstheme="minorHAnsi"/>
        </w:rPr>
        <w:t>“</w:t>
      </w:r>
      <w:r w:rsidRPr="008646D5">
        <w:rPr>
          <w:rFonts w:cstheme="minorHAnsi"/>
        </w:rPr>
        <w:t>Trustees</w:t>
      </w:r>
      <w:r w:rsidR="00AF34B1" w:rsidRPr="008646D5">
        <w:rPr>
          <w:rFonts w:cstheme="minorHAnsi"/>
        </w:rPr>
        <w:t>”</w:t>
      </w:r>
      <w:r w:rsidRPr="008646D5">
        <w:rPr>
          <w:rFonts w:cstheme="minorHAnsi"/>
        </w:rPr>
        <w:t xml:space="preserve"> or </w:t>
      </w:r>
      <w:r w:rsidR="00AF34B1" w:rsidRPr="008646D5">
        <w:rPr>
          <w:rFonts w:cstheme="minorHAnsi"/>
        </w:rPr>
        <w:t>“</w:t>
      </w:r>
      <w:r w:rsidRPr="008646D5">
        <w:rPr>
          <w:rFonts w:cstheme="minorHAnsi"/>
        </w:rPr>
        <w:t>Board</w:t>
      </w:r>
      <w:r w:rsidR="00AF34B1" w:rsidRPr="008646D5">
        <w:rPr>
          <w:rFonts w:cstheme="minorHAnsi"/>
        </w:rPr>
        <w:t>”</w:t>
      </w:r>
      <w:r w:rsidRPr="008646D5">
        <w:rPr>
          <w:rFonts w:cstheme="minorHAnsi"/>
        </w:rPr>
        <w:t xml:space="preserve">) </w:t>
      </w:r>
      <w:r w:rsidR="00096D9B" w:rsidRPr="008646D5">
        <w:rPr>
          <w:rFonts w:cstheme="minorHAnsi"/>
        </w:rPr>
        <w:t xml:space="preserve">of the University of Oregon (“University” or “UO”) </w:t>
      </w:r>
      <w:r w:rsidRPr="008646D5">
        <w:rPr>
          <w:rFonts w:cstheme="minorHAnsi"/>
        </w:rPr>
        <w:t xml:space="preserve">may authorize, establish, eliminate, collect, manage, use in any manner and expend all revenue derived from tuition and mandatory enrollment fees. </w:t>
      </w:r>
    </w:p>
    <w:p w14:paraId="0FDEAE71" w14:textId="77777777" w:rsidR="00EE3992" w:rsidRPr="008646D5" w:rsidRDefault="00EE3992" w:rsidP="00A25556">
      <w:pPr>
        <w:spacing w:after="0" w:line="240" w:lineRule="auto"/>
        <w:rPr>
          <w:rFonts w:cstheme="minorHAnsi"/>
        </w:rPr>
      </w:pPr>
    </w:p>
    <w:p w14:paraId="01F64A1A" w14:textId="7D89D6C0" w:rsidR="00CF13B5" w:rsidRDefault="00CF13B5" w:rsidP="00A25556">
      <w:pPr>
        <w:spacing w:after="0" w:line="240" w:lineRule="auto"/>
        <w:rPr>
          <w:rFonts w:cstheme="minorHAnsi"/>
        </w:rPr>
      </w:pPr>
      <w:r w:rsidRPr="008646D5">
        <w:rPr>
          <w:rFonts w:cstheme="minorHAnsi"/>
        </w:rPr>
        <w:t xml:space="preserve">Under ORS 352.105, the Board will also collect mandatory </w:t>
      </w:r>
      <w:r w:rsidR="006549B0" w:rsidRPr="008646D5">
        <w:rPr>
          <w:rFonts w:cstheme="minorHAnsi"/>
        </w:rPr>
        <w:t xml:space="preserve">Incidental Fees </w:t>
      </w:r>
      <w:r w:rsidRPr="008646D5">
        <w:rPr>
          <w:rFonts w:cstheme="minorHAnsi"/>
        </w:rPr>
        <w:t xml:space="preserve">upon the request of the </w:t>
      </w:r>
      <w:r w:rsidR="00AF34B1" w:rsidRPr="008646D5">
        <w:rPr>
          <w:rFonts w:cstheme="minorHAnsi"/>
        </w:rPr>
        <w:t>Associated Students of the University of Oregon (“</w:t>
      </w:r>
      <w:r w:rsidRPr="008646D5">
        <w:rPr>
          <w:rFonts w:cstheme="minorHAnsi"/>
        </w:rPr>
        <w:t>ASUO</w:t>
      </w:r>
      <w:r w:rsidR="00AF34B1" w:rsidRPr="008646D5">
        <w:rPr>
          <w:rFonts w:cstheme="minorHAnsi"/>
        </w:rPr>
        <w:t>”)</w:t>
      </w:r>
      <w:r w:rsidRPr="008646D5">
        <w:rPr>
          <w:rFonts w:cstheme="minorHAnsi"/>
        </w:rPr>
        <w:t xml:space="preserve"> under a process established by the ASUO in consultation with the Trustees. Mandatory </w:t>
      </w:r>
      <w:r w:rsidR="006549B0" w:rsidRPr="008646D5">
        <w:rPr>
          <w:rFonts w:cstheme="minorHAnsi"/>
        </w:rPr>
        <w:t xml:space="preserve">Incidental Fees </w:t>
      </w:r>
      <w:r w:rsidRPr="008646D5">
        <w:rPr>
          <w:rFonts w:cstheme="minorHAnsi"/>
        </w:rPr>
        <w:t xml:space="preserve">collected by the Board will be allocated by the recognized student government. The mandatory </w:t>
      </w:r>
      <w:r w:rsidR="006549B0" w:rsidRPr="008646D5">
        <w:rPr>
          <w:rFonts w:cstheme="minorHAnsi"/>
        </w:rPr>
        <w:t xml:space="preserve">Incidental Fee </w:t>
      </w:r>
      <w:r w:rsidRPr="008646D5">
        <w:rPr>
          <w:rFonts w:cstheme="minorHAnsi"/>
        </w:rPr>
        <w:t>proposed by the ASUO, uses of the fee</w:t>
      </w:r>
      <w:r w:rsidR="00AF34B1" w:rsidRPr="008646D5">
        <w:rPr>
          <w:rFonts w:cstheme="minorHAnsi"/>
        </w:rPr>
        <w:t>,</w:t>
      </w:r>
      <w:r w:rsidRPr="008646D5">
        <w:rPr>
          <w:rFonts w:cstheme="minorHAnsi"/>
        </w:rPr>
        <w:t xml:space="preserve"> or decision to modify </w:t>
      </w:r>
      <w:r w:rsidR="007726D1">
        <w:rPr>
          <w:rFonts w:cstheme="minorHAnsi"/>
        </w:rPr>
        <w:t>the</w:t>
      </w:r>
      <w:r w:rsidR="007726D1" w:rsidRPr="008646D5">
        <w:rPr>
          <w:rFonts w:cstheme="minorHAnsi"/>
        </w:rPr>
        <w:t xml:space="preserve"> </w:t>
      </w:r>
      <w:r w:rsidRPr="008646D5">
        <w:rPr>
          <w:rFonts w:cstheme="minorHAnsi"/>
        </w:rPr>
        <w:t xml:space="preserve">existing fee may be refused by the Board or the </w:t>
      </w:r>
      <w:r w:rsidR="00D921AA" w:rsidRPr="008646D5">
        <w:rPr>
          <w:rFonts w:cstheme="minorHAnsi"/>
        </w:rPr>
        <w:t>University</w:t>
      </w:r>
      <w:r w:rsidR="006549B0" w:rsidRPr="008646D5">
        <w:rPr>
          <w:rFonts w:cstheme="minorHAnsi"/>
        </w:rPr>
        <w:t xml:space="preserve"> </w:t>
      </w:r>
      <w:r w:rsidRPr="008646D5">
        <w:rPr>
          <w:rFonts w:cstheme="minorHAnsi"/>
        </w:rPr>
        <w:t xml:space="preserve">President </w:t>
      </w:r>
      <w:r w:rsidR="00816DFC" w:rsidRPr="008646D5">
        <w:rPr>
          <w:rFonts w:cstheme="minorHAnsi"/>
        </w:rPr>
        <w:t xml:space="preserve">(“President”) </w:t>
      </w:r>
      <w:r w:rsidRPr="008646D5">
        <w:rPr>
          <w:rFonts w:cstheme="minorHAnsi"/>
        </w:rPr>
        <w:t>if one determines that:</w:t>
      </w:r>
    </w:p>
    <w:p w14:paraId="70FEE023" w14:textId="77777777" w:rsidR="00D543DF" w:rsidRPr="008646D5" w:rsidRDefault="00D543DF" w:rsidP="00A25556">
      <w:pPr>
        <w:spacing w:after="0" w:line="240" w:lineRule="auto"/>
        <w:rPr>
          <w:rFonts w:cstheme="minorHAnsi"/>
        </w:rPr>
      </w:pPr>
    </w:p>
    <w:p w14:paraId="608581BD" w14:textId="7F1843E0" w:rsidR="00CF13B5" w:rsidRPr="008646D5" w:rsidRDefault="00CF13B5" w:rsidP="00A25556">
      <w:pPr>
        <w:numPr>
          <w:ilvl w:val="0"/>
          <w:numId w:val="1"/>
        </w:numPr>
        <w:spacing w:after="0" w:line="240" w:lineRule="auto"/>
        <w:contextualSpacing/>
        <w:rPr>
          <w:rFonts w:cstheme="minorHAnsi"/>
        </w:rPr>
      </w:pPr>
      <w:r w:rsidRPr="008646D5">
        <w:rPr>
          <w:rFonts w:cstheme="minorHAnsi"/>
        </w:rPr>
        <w:t>The recognized student government assessed or allocated the mandatory incidental fees in violation of applicable local, state</w:t>
      </w:r>
      <w:r w:rsidR="00AF34B1" w:rsidRPr="008646D5">
        <w:rPr>
          <w:rFonts w:cstheme="minorHAnsi"/>
        </w:rPr>
        <w:t>,</w:t>
      </w:r>
      <w:r w:rsidRPr="008646D5">
        <w:rPr>
          <w:rFonts w:cstheme="minorHAnsi"/>
        </w:rPr>
        <w:t xml:space="preserve"> or federal law;</w:t>
      </w:r>
    </w:p>
    <w:p w14:paraId="7CCF15A3" w14:textId="77777777" w:rsidR="00CF13B5" w:rsidRPr="008646D5" w:rsidRDefault="00CF13B5" w:rsidP="00A25556">
      <w:pPr>
        <w:numPr>
          <w:ilvl w:val="0"/>
          <w:numId w:val="1"/>
        </w:numPr>
        <w:spacing w:after="0" w:line="240" w:lineRule="auto"/>
        <w:contextualSpacing/>
        <w:rPr>
          <w:rFonts w:cstheme="minorHAnsi"/>
        </w:rPr>
      </w:pPr>
      <w:r w:rsidRPr="008646D5">
        <w:rPr>
          <w:rFonts w:cstheme="minorHAnsi"/>
        </w:rPr>
        <w:t>The allocation conflicts with a preexisting contractual financial commitment;</w:t>
      </w:r>
    </w:p>
    <w:p w14:paraId="2F7E073A" w14:textId="4EDE62F4" w:rsidR="00CF13B5" w:rsidRPr="008646D5" w:rsidRDefault="00CF13B5" w:rsidP="00A25556">
      <w:pPr>
        <w:numPr>
          <w:ilvl w:val="0"/>
          <w:numId w:val="1"/>
        </w:numPr>
        <w:spacing w:after="0" w:line="240" w:lineRule="auto"/>
        <w:contextualSpacing/>
        <w:rPr>
          <w:rFonts w:cstheme="minorHAnsi"/>
        </w:rPr>
      </w:pPr>
      <w:r w:rsidRPr="008646D5">
        <w:rPr>
          <w:rFonts w:cstheme="minorHAnsi"/>
        </w:rPr>
        <w:t xml:space="preserve">The total mandatory incidental fees </w:t>
      </w:r>
      <w:r w:rsidR="007726D1">
        <w:rPr>
          <w:rFonts w:cstheme="minorHAnsi"/>
        </w:rPr>
        <w:t>proposed</w:t>
      </w:r>
      <w:r w:rsidR="007726D1" w:rsidRPr="008646D5">
        <w:rPr>
          <w:rFonts w:cstheme="minorHAnsi"/>
        </w:rPr>
        <w:t xml:space="preserve"> </w:t>
      </w:r>
      <w:r w:rsidRPr="008646D5">
        <w:rPr>
          <w:rFonts w:cstheme="minorHAnsi"/>
        </w:rPr>
        <w:t xml:space="preserve">is more than five percent </w:t>
      </w:r>
      <w:r w:rsidR="007726D1">
        <w:rPr>
          <w:color w:val="000000"/>
        </w:rPr>
        <w:t>higher than the mandatory incidental fees set for the prior year; </w:t>
      </w:r>
      <w:del w:id="431" w:author="Brian Fox" w:date="2025-01-31T12:08:00Z" w16du:dateUtc="2025-01-31T20:08:00Z">
        <w:r w:rsidRPr="008646D5" w:rsidDel="005040E4">
          <w:rPr>
            <w:rFonts w:cstheme="minorHAnsi"/>
          </w:rPr>
          <w:delText xml:space="preserve">; </w:delText>
        </w:r>
      </w:del>
      <w:r w:rsidRPr="008646D5">
        <w:rPr>
          <w:rFonts w:cstheme="minorHAnsi"/>
        </w:rPr>
        <w:t>or</w:t>
      </w:r>
    </w:p>
    <w:p w14:paraId="10E7FD09" w14:textId="4486FA84" w:rsidR="00CF13B5" w:rsidRPr="008646D5" w:rsidRDefault="00CF13B5" w:rsidP="00A25556">
      <w:pPr>
        <w:numPr>
          <w:ilvl w:val="0"/>
          <w:numId w:val="1"/>
        </w:numPr>
        <w:spacing w:after="0" w:line="240" w:lineRule="auto"/>
        <w:contextualSpacing/>
        <w:rPr>
          <w:rFonts w:cstheme="minorHAnsi"/>
        </w:rPr>
      </w:pPr>
      <w:r w:rsidRPr="008646D5">
        <w:rPr>
          <w:rFonts w:cstheme="minorHAnsi"/>
        </w:rPr>
        <w:t xml:space="preserve">The fee request is not </w:t>
      </w:r>
      <w:r w:rsidR="007726D1">
        <w:rPr>
          <w:rFonts w:cstheme="minorHAnsi"/>
        </w:rPr>
        <w:t>reasonably related to the education, instruction, recreation of or services for university students</w:t>
      </w:r>
      <w:r w:rsidRPr="008646D5">
        <w:rPr>
          <w:rFonts w:cstheme="minorHAnsi"/>
        </w:rPr>
        <w:t>.</w:t>
      </w:r>
    </w:p>
    <w:p w14:paraId="2EE30841" w14:textId="77777777" w:rsidR="00CF13B5" w:rsidRPr="008646D5" w:rsidRDefault="00CF13B5" w:rsidP="00A25556">
      <w:pPr>
        <w:spacing w:after="0" w:line="240" w:lineRule="auto"/>
        <w:rPr>
          <w:rFonts w:cstheme="minorHAnsi"/>
        </w:rPr>
      </w:pPr>
    </w:p>
    <w:p w14:paraId="56C0721D" w14:textId="3B2A17FC" w:rsidR="00C87C65" w:rsidRDefault="00CF13B5" w:rsidP="00A25556">
      <w:pPr>
        <w:spacing w:after="0" w:line="240" w:lineRule="auto"/>
        <w:rPr>
          <w:rFonts w:cstheme="minorHAnsi"/>
        </w:rPr>
      </w:pPr>
      <w:r w:rsidRPr="008646D5">
        <w:rPr>
          <w:rFonts w:cstheme="minorHAnsi"/>
        </w:rPr>
        <w:t>Under ORS 352.</w:t>
      </w:r>
      <w:r w:rsidR="00AF34B1" w:rsidRPr="008646D5">
        <w:rPr>
          <w:rFonts w:cstheme="minorHAnsi"/>
        </w:rPr>
        <w:t>087</w:t>
      </w:r>
      <w:r w:rsidRPr="008646D5">
        <w:rPr>
          <w:rFonts w:cstheme="minorHAnsi"/>
        </w:rPr>
        <w:t xml:space="preserve">(1)(d), the Board may establish, collect and use charges, fines and fees for services, facilities, operations and programs. This provision does not cover tuition and mandatory enrollment fees or incidental fees, but </w:t>
      </w:r>
      <w:r w:rsidR="00AF34B1" w:rsidRPr="008646D5">
        <w:rPr>
          <w:rFonts w:cstheme="minorHAnsi"/>
        </w:rPr>
        <w:t xml:space="preserve">does </w:t>
      </w:r>
      <w:r w:rsidRPr="008646D5">
        <w:rPr>
          <w:rFonts w:cstheme="minorHAnsi"/>
        </w:rPr>
        <w:t>cover every other charge, fine</w:t>
      </w:r>
      <w:r w:rsidR="00AF34B1" w:rsidRPr="008646D5">
        <w:rPr>
          <w:rFonts w:cstheme="minorHAnsi"/>
        </w:rPr>
        <w:t>,</w:t>
      </w:r>
      <w:r w:rsidRPr="008646D5">
        <w:rPr>
          <w:rFonts w:cstheme="minorHAnsi"/>
        </w:rPr>
        <w:t xml:space="preserve"> or fee that could be established.</w:t>
      </w:r>
    </w:p>
    <w:p w14:paraId="58E6FADB" w14:textId="30329B5F" w:rsidR="00F364E2" w:rsidRDefault="00F364E2" w:rsidP="00A25556">
      <w:pPr>
        <w:spacing w:after="0" w:line="240" w:lineRule="auto"/>
        <w:rPr>
          <w:rFonts w:cstheme="minorHAnsi"/>
        </w:rPr>
      </w:pPr>
    </w:p>
    <w:p w14:paraId="4F2CC439" w14:textId="5CCE1BE6" w:rsidR="00F364E2" w:rsidRPr="008646D5" w:rsidRDefault="00F364E2" w:rsidP="00A25556">
      <w:pPr>
        <w:spacing w:after="0" w:line="240" w:lineRule="auto"/>
        <w:rPr>
          <w:rFonts w:cstheme="minorHAnsi"/>
        </w:rPr>
      </w:pPr>
      <w:r w:rsidRPr="008646D5">
        <w:rPr>
          <w:rFonts w:cstheme="minorHAnsi"/>
        </w:rPr>
        <w:t xml:space="preserve">Tuition for students enrolled in a program is established based on state-appropriated </w:t>
      </w:r>
      <w:ins w:id="432" w:author="Brian Fox" w:date="2025-01-31T12:09:00Z" w16du:dateUtc="2025-01-31T20:09:00Z">
        <w:r w:rsidR="005040E4">
          <w:rPr>
            <w:rFonts w:cstheme="minorHAnsi"/>
          </w:rPr>
          <w:t xml:space="preserve">general operating </w:t>
        </w:r>
      </w:ins>
      <w:r w:rsidRPr="008646D5">
        <w:rPr>
          <w:rFonts w:cstheme="minorHAnsi"/>
        </w:rPr>
        <w:t>funds</w:t>
      </w:r>
      <w:del w:id="433" w:author="Brian Fox" w:date="2025-01-31T12:09:00Z" w16du:dateUtc="2025-01-31T20:09:00Z">
        <w:r w:rsidRPr="008646D5" w:rsidDel="005040E4">
          <w:rPr>
            <w:rFonts w:cstheme="minorHAnsi"/>
          </w:rPr>
          <w:delText xml:space="preserve"> per full-time equivalent student</w:delText>
        </w:r>
      </w:del>
      <w:r w:rsidRPr="008646D5">
        <w:rPr>
          <w:rFonts w:cstheme="minorHAnsi"/>
        </w:rPr>
        <w:t>, the financial needs of the University, market comparators, student classification (including, but not limited to, undergraduate, graduate, and doctoral), residency, credit hours taken, degree program, and other factors. In determining tuition for undergraduate students who are enrolled in a degree program and are qualified to pay resident tuition:</w:t>
      </w:r>
    </w:p>
    <w:p w14:paraId="0370AFB4" w14:textId="77777777" w:rsidR="00F364E2" w:rsidRPr="008646D5" w:rsidRDefault="00F364E2" w:rsidP="00A25556">
      <w:pPr>
        <w:spacing w:after="0" w:line="240" w:lineRule="auto"/>
        <w:rPr>
          <w:rFonts w:cstheme="minorHAnsi"/>
        </w:rPr>
      </w:pPr>
    </w:p>
    <w:p w14:paraId="514D7F03" w14:textId="77777777" w:rsidR="00F364E2" w:rsidRPr="008646D5" w:rsidRDefault="00F364E2" w:rsidP="00A25556">
      <w:pPr>
        <w:pStyle w:val="ListParagraph"/>
        <w:numPr>
          <w:ilvl w:val="0"/>
          <w:numId w:val="37"/>
        </w:numPr>
        <w:spacing w:after="0" w:line="240" w:lineRule="auto"/>
        <w:rPr>
          <w:rFonts w:cstheme="minorHAnsi"/>
        </w:rPr>
      </w:pPr>
      <w:r w:rsidRPr="008646D5">
        <w:rPr>
          <w:rFonts w:cstheme="minorHAnsi"/>
        </w:rPr>
        <w:t xml:space="preserve">The Board may not increase the total of tuition and mandatory enrollment fees by more than five percent annually unless the Board first receives approval from:  </w:t>
      </w:r>
    </w:p>
    <w:p w14:paraId="250E64FE" w14:textId="77777777" w:rsidR="00F364E2" w:rsidRPr="008646D5" w:rsidRDefault="00F364E2" w:rsidP="00A25556">
      <w:pPr>
        <w:spacing w:after="0" w:line="240" w:lineRule="auto"/>
        <w:rPr>
          <w:rFonts w:cstheme="minorHAnsi"/>
        </w:rPr>
      </w:pPr>
    </w:p>
    <w:p w14:paraId="34452204" w14:textId="77777777" w:rsidR="00F364E2" w:rsidRPr="008646D5" w:rsidRDefault="00F364E2" w:rsidP="00A25556">
      <w:pPr>
        <w:pStyle w:val="ListParagraph"/>
        <w:numPr>
          <w:ilvl w:val="1"/>
          <w:numId w:val="37"/>
        </w:numPr>
        <w:spacing w:after="0" w:line="240" w:lineRule="auto"/>
        <w:rPr>
          <w:rFonts w:cstheme="minorHAnsi"/>
        </w:rPr>
      </w:pPr>
      <w:r w:rsidRPr="008646D5">
        <w:rPr>
          <w:rFonts w:cstheme="minorHAnsi"/>
        </w:rPr>
        <w:t xml:space="preserve">The Higher Education Coordinating Commission; or </w:t>
      </w:r>
    </w:p>
    <w:p w14:paraId="5B36C0B4" w14:textId="77777777" w:rsidR="00F364E2" w:rsidRPr="008646D5" w:rsidRDefault="00F364E2" w:rsidP="00A25556">
      <w:pPr>
        <w:pStyle w:val="ListParagraph"/>
        <w:numPr>
          <w:ilvl w:val="1"/>
          <w:numId w:val="37"/>
        </w:numPr>
        <w:spacing w:after="0" w:line="240" w:lineRule="auto"/>
        <w:rPr>
          <w:rFonts w:cstheme="minorHAnsi"/>
        </w:rPr>
      </w:pPr>
      <w:r w:rsidRPr="008646D5">
        <w:rPr>
          <w:rFonts w:cstheme="minorHAnsi"/>
        </w:rPr>
        <w:t>The Legislative Assembly.</w:t>
      </w:r>
    </w:p>
    <w:p w14:paraId="5E8B9DA5" w14:textId="77777777" w:rsidR="00F364E2" w:rsidRPr="008646D5" w:rsidRDefault="00F364E2" w:rsidP="00A25556">
      <w:pPr>
        <w:spacing w:after="0" w:line="240" w:lineRule="auto"/>
        <w:rPr>
          <w:rFonts w:cstheme="minorHAnsi"/>
        </w:rPr>
      </w:pPr>
    </w:p>
    <w:p w14:paraId="2D2B9E21" w14:textId="77777777" w:rsidR="00F364E2" w:rsidRPr="008646D5" w:rsidRDefault="00F364E2" w:rsidP="00A25556">
      <w:pPr>
        <w:pStyle w:val="ListParagraph"/>
        <w:numPr>
          <w:ilvl w:val="0"/>
          <w:numId w:val="37"/>
        </w:numPr>
        <w:spacing w:after="0" w:line="240" w:lineRule="auto"/>
        <w:rPr>
          <w:rFonts w:cstheme="minorHAnsi"/>
        </w:rPr>
      </w:pPr>
      <w:r w:rsidRPr="008646D5">
        <w:rPr>
          <w:rFonts w:cstheme="minorHAnsi"/>
        </w:rPr>
        <w:t>The Board shall attempt to limit annual increases in tuition and mandatory enrollment fees for undergraduate students who are enrolled in a degree program and have established residency in Oregon to a percentage that is not greater than the percentage increase in the Higher Education Price Index, as compiled by the Commonfund Institute.</w:t>
      </w:r>
    </w:p>
    <w:p w14:paraId="7D5E33FF" w14:textId="77777777" w:rsidR="00F364E2" w:rsidRPr="008646D5" w:rsidRDefault="00F364E2" w:rsidP="00A25556">
      <w:pPr>
        <w:spacing w:after="0" w:line="240" w:lineRule="auto"/>
        <w:rPr>
          <w:rFonts w:cstheme="minorHAnsi"/>
        </w:rPr>
      </w:pPr>
    </w:p>
    <w:p w14:paraId="21FDBFF0" w14:textId="77777777" w:rsidR="00F364E2" w:rsidRPr="008646D5" w:rsidRDefault="00F364E2" w:rsidP="00A25556">
      <w:pPr>
        <w:spacing w:after="0" w:line="240" w:lineRule="auto"/>
        <w:rPr>
          <w:rFonts w:cstheme="minorHAnsi"/>
        </w:rPr>
      </w:pPr>
      <w:r w:rsidRPr="008646D5">
        <w:rPr>
          <w:rFonts w:cstheme="minorHAnsi"/>
        </w:rPr>
        <w:lastRenderedPageBreak/>
        <w:t xml:space="preserve">The Board may not delegate authority to determine tuition for undergraduate students who are enrolled in a degree program and are qualified to pay tuition. Revenues derived from tuition may be managed and used in any manner.  </w:t>
      </w:r>
    </w:p>
    <w:p w14:paraId="1EB92F3C" w14:textId="77777777" w:rsidR="00F364E2" w:rsidRPr="008646D5" w:rsidRDefault="00F364E2" w:rsidP="00A25556">
      <w:pPr>
        <w:spacing w:after="0" w:line="240" w:lineRule="auto"/>
        <w:rPr>
          <w:rFonts w:cstheme="minorHAnsi"/>
        </w:rPr>
      </w:pPr>
    </w:p>
    <w:p w14:paraId="207F5000" w14:textId="416613A1" w:rsidR="00F364E2" w:rsidRDefault="00F364E2" w:rsidP="00A25556">
      <w:pPr>
        <w:spacing w:after="0" w:line="240" w:lineRule="auto"/>
        <w:rPr>
          <w:rFonts w:cstheme="minorHAnsi"/>
        </w:rPr>
      </w:pPr>
      <w:r w:rsidRPr="008646D5">
        <w:rPr>
          <w:rFonts w:cstheme="minorHAnsi"/>
        </w:rPr>
        <w:t>Tuition may be established for any University progra</w:t>
      </w:r>
      <w:r>
        <w:rPr>
          <w:rFonts w:cstheme="minorHAnsi"/>
        </w:rPr>
        <w:t xml:space="preserve">m and </w:t>
      </w:r>
      <w:r w:rsidRPr="008646D5">
        <w:rPr>
          <w:rFonts w:cstheme="minorHAnsi"/>
        </w:rPr>
        <w:t xml:space="preserve">may vary by </w:t>
      </w:r>
      <w:r>
        <w:rPr>
          <w:rFonts w:cstheme="minorHAnsi"/>
        </w:rPr>
        <w:t>term</w:t>
      </w:r>
      <w:ins w:id="434" w:author="Brian Fox" w:date="2025-01-31T14:04:00Z" w16du:dateUtc="2025-01-31T22:04:00Z">
        <w:r w:rsidR="00017597">
          <w:rPr>
            <w:rFonts w:cstheme="minorHAnsi"/>
          </w:rPr>
          <w:t>, student cohort, residents or other factors as approved by the Board</w:t>
        </w:r>
      </w:ins>
      <w:r>
        <w:rPr>
          <w:rFonts w:cstheme="minorHAnsi"/>
        </w:rPr>
        <w:t xml:space="preserve">. </w:t>
      </w:r>
      <w:r w:rsidRPr="008646D5">
        <w:rPr>
          <w:rFonts w:cstheme="minorHAnsi"/>
        </w:rPr>
        <w:t xml:space="preserve"> </w:t>
      </w:r>
    </w:p>
    <w:p w14:paraId="7867D643" w14:textId="4293B4E9" w:rsidR="00623111" w:rsidRDefault="00623111" w:rsidP="00A25556">
      <w:pPr>
        <w:spacing w:after="0" w:line="240" w:lineRule="auto"/>
        <w:rPr>
          <w:rFonts w:cstheme="minorHAnsi"/>
        </w:rPr>
      </w:pPr>
    </w:p>
    <w:p w14:paraId="31932187" w14:textId="5135F99F" w:rsidR="00623111" w:rsidRPr="008646D5" w:rsidRDefault="00623111" w:rsidP="00A25556">
      <w:pPr>
        <w:spacing w:after="0" w:line="240" w:lineRule="auto"/>
        <w:rPr>
          <w:rFonts w:cstheme="minorHAnsi"/>
        </w:rPr>
      </w:pPr>
      <w:r w:rsidRPr="008646D5">
        <w:rPr>
          <w:rFonts w:cstheme="minorHAnsi"/>
        </w:rPr>
        <w:t xml:space="preserve">A fee is a mandatory enrollment fee if it is required to be paid as a condition of enrollment in the University by every enrolled student. </w:t>
      </w:r>
      <w:ins w:id="435" w:author="Brian Fox" w:date="2025-01-31T12:09:00Z" w16du:dateUtc="2025-01-31T20:09:00Z">
        <w:r w:rsidR="005040E4">
          <w:rPr>
            <w:rFonts w:cstheme="minorHAnsi"/>
          </w:rPr>
          <w:t>Fees may vary based on location, residency student level, academic term and other factors.</w:t>
        </w:r>
      </w:ins>
    </w:p>
    <w:p w14:paraId="747A1314" w14:textId="77777777" w:rsidR="00623111" w:rsidRPr="008646D5" w:rsidRDefault="00623111" w:rsidP="00A25556">
      <w:pPr>
        <w:spacing w:after="0" w:line="240" w:lineRule="auto"/>
        <w:rPr>
          <w:rFonts w:cstheme="minorHAnsi"/>
        </w:rPr>
      </w:pPr>
    </w:p>
    <w:p w14:paraId="0A3ADAB5" w14:textId="232EBAE6" w:rsidR="00623111" w:rsidRPr="008646D5" w:rsidRDefault="00623111" w:rsidP="00A25556">
      <w:pPr>
        <w:spacing w:after="0" w:line="240" w:lineRule="auto"/>
        <w:rPr>
          <w:rFonts w:cstheme="minorHAnsi"/>
        </w:rPr>
      </w:pPr>
      <w:r w:rsidRPr="008646D5">
        <w:rPr>
          <w:rFonts w:cstheme="minorHAnsi"/>
        </w:rPr>
        <w:t>The Board may not delegate authority to determine mandatory enrollment fees for undergraduate students who are enrolled in a degree program and are qualified to pay tuition.</w:t>
      </w:r>
      <w:r>
        <w:rPr>
          <w:rFonts w:cstheme="minorHAnsi"/>
        </w:rPr>
        <w:t xml:space="preserve"> </w:t>
      </w:r>
      <w:del w:id="436" w:author="Brian Fox" w:date="2025-01-31T12:09:00Z" w16du:dateUtc="2025-01-31T20:09:00Z">
        <w:r w:rsidRPr="008646D5" w:rsidDel="005040E4">
          <w:rPr>
            <w:rFonts w:cstheme="minorHAnsi"/>
          </w:rPr>
          <w:delText xml:space="preserve">The University has the option of assessing mandatory enrollment fees during the summer session at rates comparable to those assessed in the academic year.  </w:delText>
        </w:r>
      </w:del>
    </w:p>
    <w:p w14:paraId="37903021" w14:textId="77777777" w:rsidR="00623111" w:rsidRDefault="00623111" w:rsidP="00A25556">
      <w:pPr>
        <w:spacing w:after="0" w:line="240" w:lineRule="auto"/>
        <w:rPr>
          <w:rFonts w:cstheme="minorHAnsi"/>
        </w:rPr>
      </w:pPr>
    </w:p>
    <w:p w14:paraId="0321AAC4" w14:textId="77777777" w:rsidR="00F364E2" w:rsidRDefault="00F364E2" w:rsidP="00A25556">
      <w:pPr>
        <w:spacing w:after="0" w:line="240" w:lineRule="auto"/>
        <w:rPr>
          <w:rFonts w:cstheme="minorHAnsi"/>
        </w:rPr>
      </w:pPr>
    </w:p>
    <w:p w14:paraId="3FA7A26A" w14:textId="3FB4566D" w:rsidR="005354A7" w:rsidRPr="008646D5" w:rsidRDefault="005354A7" w:rsidP="00A25556">
      <w:pPr>
        <w:pStyle w:val="Heading1"/>
        <w:spacing w:before="0" w:after="0"/>
        <w:rPr>
          <w:rFonts w:asciiTheme="minorHAnsi" w:hAnsiTheme="minorHAnsi" w:cstheme="minorHAnsi"/>
          <w:color w:val="4F81BD" w:themeColor="accent1"/>
        </w:rPr>
      </w:pPr>
      <w:bookmarkStart w:id="437" w:name="_Toc189224636"/>
      <w:r w:rsidRPr="00577A22">
        <w:rPr>
          <w:rFonts w:asciiTheme="minorHAnsi" w:hAnsiTheme="minorHAnsi" w:cstheme="minorHAnsi"/>
          <w:color w:val="4F81BD" w:themeColor="accent1"/>
        </w:rPr>
        <w:t xml:space="preserve">Tuition and Fee Policies for </w:t>
      </w:r>
      <w:del w:id="438" w:author="J P Monroe" w:date="2025-01-30T10:55:00Z" w16du:dateUtc="2025-01-30T18:55:00Z">
        <w:r w:rsidR="00F215DB" w:rsidRPr="00577A22" w:rsidDel="005C37F4">
          <w:rPr>
            <w:rFonts w:asciiTheme="minorHAnsi" w:hAnsiTheme="minorHAnsi" w:cstheme="minorHAnsi"/>
            <w:color w:val="4F81BD" w:themeColor="accent1"/>
          </w:rPr>
          <w:delText>20</w:delText>
        </w:r>
        <w:r w:rsidR="00A52A1C" w:rsidRPr="00577A22" w:rsidDel="005C37F4">
          <w:rPr>
            <w:rFonts w:asciiTheme="minorHAnsi" w:hAnsiTheme="minorHAnsi" w:cstheme="minorHAnsi"/>
            <w:color w:val="4F81BD" w:themeColor="accent1"/>
            <w:lang w:val="en-US"/>
          </w:rPr>
          <w:delText>2</w:delText>
        </w:r>
        <w:r w:rsidR="005D5A65" w:rsidDel="005C37F4">
          <w:rPr>
            <w:rFonts w:asciiTheme="minorHAnsi" w:hAnsiTheme="minorHAnsi" w:cstheme="minorHAnsi"/>
            <w:color w:val="4F81BD" w:themeColor="accent1"/>
            <w:lang w:val="en-US"/>
          </w:rPr>
          <w:delText>4</w:delText>
        </w:r>
        <w:r w:rsidR="00F215DB" w:rsidRPr="00577A22" w:rsidDel="005C37F4">
          <w:rPr>
            <w:rFonts w:asciiTheme="minorHAnsi" w:hAnsiTheme="minorHAnsi" w:cstheme="minorHAnsi"/>
            <w:color w:val="4F81BD" w:themeColor="accent1"/>
          </w:rPr>
          <w:delText>-</w:delText>
        </w:r>
        <w:r w:rsidR="00A52A1C" w:rsidRPr="00577A22" w:rsidDel="005C37F4">
          <w:rPr>
            <w:rFonts w:asciiTheme="minorHAnsi" w:hAnsiTheme="minorHAnsi" w:cstheme="minorHAnsi"/>
            <w:color w:val="4F81BD" w:themeColor="accent1"/>
            <w:lang w:val="en-US"/>
          </w:rPr>
          <w:delText>2</w:delText>
        </w:r>
        <w:r w:rsidR="005D5A65" w:rsidDel="005C37F4">
          <w:rPr>
            <w:rFonts w:asciiTheme="minorHAnsi" w:hAnsiTheme="minorHAnsi" w:cstheme="minorHAnsi"/>
            <w:color w:val="4F81BD" w:themeColor="accent1"/>
            <w:lang w:val="en-US"/>
          </w:rPr>
          <w:delText>5</w:delText>
        </w:r>
      </w:del>
      <w:ins w:id="439" w:author="J P Monroe" w:date="2025-01-30T10:55:00Z" w16du:dateUtc="2025-01-30T18:55:00Z">
        <w:r w:rsidR="005C37F4">
          <w:rPr>
            <w:rFonts w:asciiTheme="minorHAnsi" w:hAnsiTheme="minorHAnsi" w:cstheme="minorHAnsi"/>
            <w:color w:val="4F81BD" w:themeColor="accent1"/>
          </w:rPr>
          <w:t>2025-26</w:t>
        </w:r>
      </w:ins>
      <w:bookmarkEnd w:id="437"/>
    </w:p>
    <w:p w14:paraId="592B9EA7" w14:textId="77777777" w:rsidR="003929A3" w:rsidRDefault="003929A3" w:rsidP="00A25556">
      <w:pPr>
        <w:pStyle w:val="Heading2"/>
        <w:spacing w:before="0" w:line="240" w:lineRule="auto"/>
        <w:rPr>
          <w:rFonts w:asciiTheme="minorHAnsi" w:hAnsiTheme="minorHAnsi" w:cstheme="minorHAnsi"/>
          <w:sz w:val="28"/>
          <w:szCs w:val="28"/>
        </w:rPr>
      </w:pPr>
    </w:p>
    <w:p w14:paraId="1454F496" w14:textId="054CC6FF" w:rsidR="002A6500" w:rsidRDefault="002A6500" w:rsidP="00A25556">
      <w:pPr>
        <w:pStyle w:val="Heading2"/>
        <w:spacing w:before="0" w:line="240" w:lineRule="auto"/>
        <w:rPr>
          <w:rFonts w:asciiTheme="minorHAnsi" w:hAnsiTheme="minorHAnsi" w:cstheme="minorHAnsi"/>
          <w:sz w:val="32"/>
          <w:szCs w:val="32"/>
        </w:rPr>
      </w:pPr>
      <w:bookmarkStart w:id="440" w:name="_Toc189224637"/>
      <w:r w:rsidRPr="0017563F">
        <w:rPr>
          <w:rFonts w:asciiTheme="minorHAnsi" w:hAnsiTheme="minorHAnsi" w:cstheme="minorHAnsi"/>
          <w:sz w:val="32"/>
          <w:szCs w:val="32"/>
        </w:rPr>
        <w:t>Tuition</w:t>
      </w:r>
      <w:r w:rsidR="00EF78AB" w:rsidRPr="0017563F">
        <w:rPr>
          <w:rFonts w:asciiTheme="minorHAnsi" w:hAnsiTheme="minorHAnsi" w:cstheme="minorHAnsi"/>
          <w:sz w:val="32"/>
          <w:szCs w:val="32"/>
        </w:rPr>
        <w:t xml:space="preserve"> </w:t>
      </w:r>
      <w:r w:rsidR="00623111">
        <w:rPr>
          <w:rFonts w:asciiTheme="minorHAnsi" w:hAnsiTheme="minorHAnsi" w:cstheme="minorHAnsi"/>
          <w:sz w:val="32"/>
          <w:szCs w:val="32"/>
        </w:rPr>
        <w:t xml:space="preserve">and Mandatory Fee </w:t>
      </w:r>
      <w:r w:rsidR="00EF78AB" w:rsidRPr="0017563F">
        <w:rPr>
          <w:rFonts w:asciiTheme="minorHAnsi" w:hAnsiTheme="minorHAnsi" w:cstheme="minorHAnsi"/>
          <w:sz w:val="32"/>
          <w:szCs w:val="32"/>
        </w:rPr>
        <w:t>Structure</w:t>
      </w:r>
      <w:r w:rsidR="00623111">
        <w:rPr>
          <w:rFonts w:asciiTheme="minorHAnsi" w:hAnsiTheme="minorHAnsi" w:cstheme="minorHAnsi"/>
          <w:sz w:val="32"/>
          <w:szCs w:val="32"/>
        </w:rPr>
        <w:t>s</w:t>
      </w:r>
      <w:bookmarkEnd w:id="440"/>
    </w:p>
    <w:p w14:paraId="1A82BC13" w14:textId="77777777" w:rsidR="00F75035" w:rsidRDefault="00F75035" w:rsidP="00A25556">
      <w:pPr>
        <w:spacing w:after="0" w:line="240" w:lineRule="auto"/>
      </w:pPr>
    </w:p>
    <w:p w14:paraId="1FAFEA67" w14:textId="25723D27" w:rsidR="00966D88" w:rsidRDefault="00126C34" w:rsidP="00A25556">
      <w:pPr>
        <w:spacing w:after="0" w:line="240" w:lineRule="auto"/>
      </w:pPr>
      <w:r>
        <w:t xml:space="preserve">As of </w:t>
      </w:r>
      <w:r w:rsidR="00F7061E">
        <w:t>summer</w:t>
      </w:r>
      <w:r>
        <w:t xml:space="preserve"> 2020, the University of Oregon </w:t>
      </w:r>
      <w:del w:id="441" w:author="Brian Fox" w:date="2025-01-31T14:04:00Z" w16du:dateUtc="2025-01-31T22:04:00Z">
        <w:r w:rsidDel="00017597">
          <w:delText xml:space="preserve">will </w:delText>
        </w:r>
      </w:del>
      <w:ins w:id="442" w:author="Brian Fox" w:date="2025-01-31T14:04:00Z" w16du:dateUtc="2025-01-31T22:04:00Z">
        <w:r w:rsidR="00017597">
          <w:t xml:space="preserve">has </w:t>
        </w:r>
      </w:ins>
      <w:r>
        <w:t>transition</w:t>
      </w:r>
      <w:ins w:id="443" w:author="Author" w:date="2025-01-31T16:25:00Z" w16du:dateUtc="2025-02-01T00:25:00Z">
        <w:r w:rsidR="008C6649">
          <w:t>ed</w:t>
        </w:r>
      </w:ins>
      <w:r>
        <w:t xml:space="preserve"> from a standard undergraduate tuition</w:t>
      </w:r>
      <w:r w:rsidR="00623111">
        <w:t xml:space="preserve"> and fee</w:t>
      </w:r>
      <w:r>
        <w:t xml:space="preserve"> structure </w:t>
      </w:r>
      <w:ins w:id="444" w:author="Brian Fox" w:date="2025-01-31T14:04:00Z" w16du:dateUtc="2025-01-31T22:04:00Z">
        <w:r w:rsidR="00AB225F">
          <w:t xml:space="preserve">that increases year over year for all students </w:t>
        </w:r>
      </w:ins>
      <w:r>
        <w:t xml:space="preserve">to a Guaranteed Tuition </w:t>
      </w:r>
      <w:r w:rsidR="00966D88">
        <w:t>Program</w:t>
      </w:r>
      <w:r>
        <w:t xml:space="preserve"> under which students will know the cost of their education for at least 5 years. </w:t>
      </w:r>
      <w:r w:rsidR="00966D88">
        <w:t xml:space="preserve"> </w:t>
      </w:r>
      <w:r w:rsidR="00623111">
        <w:t xml:space="preserve">Both </w:t>
      </w:r>
      <w:r w:rsidR="00AF1973">
        <w:t>t</w:t>
      </w:r>
      <w:r w:rsidR="00623111">
        <w:t xml:space="preserve">uition and </w:t>
      </w:r>
      <w:del w:id="445" w:author="Brian Fox" w:date="2025-01-31T14:05:00Z" w16du:dateUtc="2025-01-31T22:05:00Z">
        <w:r w:rsidR="00F07498" w:rsidDel="00AB225F">
          <w:delText>a</w:delText>
        </w:r>
      </w:del>
      <w:ins w:id="446" w:author="Brian Fox" w:date="2025-01-31T14:05:00Z" w16du:dateUtc="2025-01-31T22:05:00Z">
        <w:r w:rsidR="00AB225F">
          <w:t>A</w:t>
        </w:r>
      </w:ins>
      <w:r w:rsidR="00F07498">
        <w:t xml:space="preserve">dministratively </w:t>
      </w:r>
      <w:del w:id="447" w:author="Brian Fox" w:date="2025-01-31T14:05:00Z" w16du:dateUtc="2025-01-31T22:05:00Z">
        <w:r w:rsidR="00F07498" w:rsidDel="00AB225F">
          <w:delText>c</w:delText>
        </w:r>
      </w:del>
      <w:ins w:id="448" w:author="Brian Fox" w:date="2025-01-31T14:05:00Z" w16du:dateUtc="2025-01-31T22:05:00Z">
        <w:r w:rsidR="00AB225F">
          <w:t>C</w:t>
        </w:r>
      </w:ins>
      <w:r w:rsidR="00F07498">
        <w:t xml:space="preserve">ontrolled </w:t>
      </w:r>
      <w:del w:id="449" w:author="Brian Fox" w:date="2025-01-31T14:05:00Z" w16du:dateUtc="2025-01-31T22:05:00Z">
        <w:r w:rsidR="00AF1973" w:rsidDel="00AB225F">
          <w:delText>m</w:delText>
        </w:r>
      </w:del>
      <w:ins w:id="450" w:author="Brian Fox" w:date="2025-01-31T14:05:00Z" w16du:dateUtc="2025-01-31T22:05:00Z">
        <w:r w:rsidR="00AB225F">
          <w:t>M</w:t>
        </w:r>
      </w:ins>
      <w:r w:rsidR="002A6500">
        <w:t xml:space="preserve">andatory </w:t>
      </w:r>
      <w:del w:id="451" w:author="Brian Fox" w:date="2025-01-31T14:05:00Z" w16du:dateUtc="2025-01-31T22:05:00Z">
        <w:r w:rsidR="00AF1973" w:rsidDel="00AB225F">
          <w:delText>e</w:delText>
        </w:r>
      </w:del>
      <w:ins w:id="452" w:author="Brian Fox" w:date="2025-01-31T14:05:00Z" w16du:dateUtc="2025-01-31T22:05:00Z">
        <w:r w:rsidR="00AB225F">
          <w:t>E</w:t>
        </w:r>
      </w:ins>
      <w:r w:rsidR="00AF1973">
        <w:t xml:space="preserve">nrollment </w:t>
      </w:r>
      <w:ins w:id="453" w:author="Brian Fox" w:date="2025-01-31T14:05:00Z" w16du:dateUtc="2025-01-31T22:05:00Z">
        <w:r w:rsidR="00AB225F">
          <w:t>F</w:t>
        </w:r>
      </w:ins>
      <w:del w:id="454" w:author="Brian Fox" w:date="2025-01-31T14:05:00Z" w16du:dateUtc="2025-01-31T22:05:00Z">
        <w:r w:rsidR="00AF1973" w:rsidDel="00AB225F">
          <w:delText>f</w:delText>
        </w:r>
      </w:del>
      <w:r w:rsidR="002A6500">
        <w:t>ees (</w:t>
      </w:r>
      <w:r w:rsidR="00F07498">
        <w:t>all but</w:t>
      </w:r>
      <w:r w:rsidR="002A6500">
        <w:t xml:space="preserve"> the </w:t>
      </w:r>
      <w:r w:rsidR="00AF1973">
        <w:t>I</w:t>
      </w:r>
      <w:r w:rsidR="002A6500">
        <w:t xml:space="preserve">ncidental </w:t>
      </w:r>
      <w:r w:rsidR="00AF1973">
        <w:t>F</w:t>
      </w:r>
      <w:r w:rsidR="002A6500">
        <w:t xml:space="preserve">ee) will be included in the </w:t>
      </w:r>
      <w:r w:rsidR="00422626">
        <w:t>g</w:t>
      </w:r>
      <w:r w:rsidR="002A6500">
        <w:t>uaranteed</w:t>
      </w:r>
      <w:r w:rsidR="00623111">
        <w:t xml:space="preserve"> structure</w:t>
      </w:r>
      <w:r w:rsidR="002A6500">
        <w:t>.</w:t>
      </w:r>
      <w:r w:rsidR="00EC2B7D">
        <w:t xml:space="preserve"> The Guarantee</w:t>
      </w:r>
      <w:r w:rsidR="00755AB7">
        <w:t>d</w:t>
      </w:r>
      <w:r w:rsidR="00EC2B7D">
        <w:t xml:space="preserve"> Tuition Program is mandatory.</w:t>
      </w:r>
    </w:p>
    <w:p w14:paraId="78850F0A" w14:textId="77777777" w:rsidR="00232637" w:rsidRDefault="00232637" w:rsidP="00A25556">
      <w:pPr>
        <w:pStyle w:val="Heading3"/>
        <w:spacing w:before="0" w:line="240" w:lineRule="auto"/>
      </w:pPr>
    </w:p>
    <w:p w14:paraId="1C165CCE" w14:textId="35B193EF" w:rsidR="00623111" w:rsidRPr="0017563F" w:rsidRDefault="00623111" w:rsidP="00A25556">
      <w:pPr>
        <w:pStyle w:val="Heading3"/>
        <w:spacing w:before="0" w:line="240" w:lineRule="auto"/>
      </w:pPr>
      <w:bookmarkStart w:id="455" w:name="_Toc189224638"/>
      <w:r w:rsidRPr="0017563F">
        <w:t>Tuition</w:t>
      </w:r>
      <w:bookmarkEnd w:id="455"/>
    </w:p>
    <w:p w14:paraId="58E0B335" w14:textId="77777777" w:rsidR="00694FFB" w:rsidRDefault="00694FFB" w:rsidP="00A25556">
      <w:pPr>
        <w:spacing w:after="0" w:line="240" w:lineRule="auto"/>
      </w:pPr>
    </w:p>
    <w:p w14:paraId="48E89E0C" w14:textId="0417E549" w:rsidR="00CF13B5" w:rsidRDefault="00966D88" w:rsidP="00A25556">
      <w:pPr>
        <w:spacing w:after="0" w:line="240" w:lineRule="auto"/>
      </w:pPr>
      <w:r>
        <w:t>Some UO coursework is designated as self-support</w:t>
      </w:r>
      <w:r w:rsidR="00757D66">
        <w:t xml:space="preserve"> or study abroad</w:t>
      </w:r>
      <w:r>
        <w:t xml:space="preserve">.  </w:t>
      </w:r>
      <w:r w:rsidR="00AC7612">
        <w:t xml:space="preserve">These </w:t>
      </w:r>
      <w:r w:rsidR="00100D1D">
        <w:t xml:space="preserve">courses </w:t>
      </w:r>
      <w:r>
        <w:t>have their own tuition structure designed to cover the direct and indirect cost of the course</w:t>
      </w:r>
      <w:r w:rsidR="00894FB1">
        <w:t>.  Specific tuition for self-support courses</w:t>
      </w:r>
      <w:r w:rsidR="00757D66">
        <w:t xml:space="preserve"> and study abroad</w:t>
      </w:r>
      <w:r w:rsidR="00894FB1">
        <w:t xml:space="preserve"> </w:t>
      </w:r>
      <w:r w:rsidR="00AF1973">
        <w:t xml:space="preserve">programs </w:t>
      </w:r>
      <w:r w:rsidR="00894FB1">
        <w:t xml:space="preserve">is not covered by this document and such courses are not part of the tuition structures described here.  </w:t>
      </w:r>
    </w:p>
    <w:p w14:paraId="6FE3D00B" w14:textId="77777777" w:rsidR="00E21553" w:rsidRPr="00FA2AE1" w:rsidRDefault="00E21553" w:rsidP="00A25556">
      <w:pPr>
        <w:spacing w:after="0" w:line="240" w:lineRule="auto"/>
      </w:pPr>
    </w:p>
    <w:p w14:paraId="7BEAAB99" w14:textId="46C65501" w:rsidR="005354A7" w:rsidRPr="00755AB7" w:rsidRDefault="002A6500" w:rsidP="00A25556">
      <w:pPr>
        <w:spacing w:after="0" w:line="240" w:lineRule="auto"/>
        <w:rPr>
          <w:rFonts w:cstheme="minorHAnsi"/>
        </w:rPr>
      </w:pPr>
      <w:r w:rsidRPr="00AF1973">
        <w:rPr>
          <w:rFonts w:cstheme="minorHAnsi"/>
        </w:rPr>
        <w:t>Tuition</w:t>
      </w:r>
      <w:r w:rsidR="005354A7" w:rsidRPr="00AF1973">
        <w:rPr>
          <w:rFonts w:cstheme="minorHAnsi"/>
        </w:rPr>
        <w:t xml:space="preserve"> </w:t>
      </w:r>
      <w:r w:rsidRPr="00AF1973">
        <w:rPr>
          <w:rFonts w:cstheme="minorHAnsi"/>
        </w:rPr>
        <w:t xml:space="preserve">is </w:t>
      </w:r>
      <w:r w:rsidR="005C669F" w:rsidRPr="00AF1973">
        <w:rPr>
          <w:rFonts w:cstheme="minorHAnsi"/>
        </w:rPr>
        <w:t xml:space="preserve">assessed based on the student’s </w:t>
      </w:r>
      <w:r w:rsidR="001612ED" w:rsidRPr="00AF1973">
        <w:rPr>
          <w:rFonts w:cstheme="minorHAnsi"/>
        </w:rPr>
        <w:t>residency classification</w:t>
      </w:r>
      <w:r w:rsidR="00EF78AB" w:rsidRPr="00AF1973">
        <w:rPr>
          <w:rFonts w:cstheme="minorHAnsi"/>
        </w:rPr>
        <w:t xml:space="preserve">, </w:t>
      </w:r>
      <w:r w:rsidR="005C669F" w:rsidRPr="00AF1973">
        <w:rPr>
          <w:rFonts w:cstheme="minorHAnsi"/>
        </w:rPr>
        <w:t>level</w:t>
      </w:r>
      <w:r w:rsidR="00EF78AB" w:rsidRPr="00AF1973">
        <w:rPr>
          <w:rFonts w:cstheme="minorHAnsi"/>
        </w:rPr>
        <w:t xml:space="preserve"> (undergraduate/graduate)</w:t>
      </w:r>
      <w:r w:rsidR="00590A06" w:rsidRPr="00AF1973">
        <w:rPr>
          <w:rFonts w:cstheme="minorHAnsi"/>
        </w:rPr>
        <w:t xml:space="preserve"> and major</w:t>
      </w:r>
      <w:r w:rsidR="005C669F" w:rsidRPr="00AF1973">
        <w:rPr>
          <w:rFonts w:cstheme="minorHAnsi"/>
        </w:rPr>
        <w:t>, regardless of course level</w:t>
      </w:r>
      <w:r w:rsidRPr="00AF1973">
        <w:rPr>
          <w:rFonts w:cstheme="minorHAnsi"/>
        </w:rPr>
        <w:t xml:space="preserve">. </w:t>
      </w:r>
      <w:del w:id="456" w:author="Brian Fox" w:date="2025-01-31T12:10:00Z" w16du:dateUtc="2025-01-31T20:10:00Z">
        <w:r w:rsidR="00755AB7" w:rsidRPr="00AF1973" w:rsidDel="00494F3B">
          <w:rPr>
            <w:rFonts w:cstheme="minorHAnsi"/>
          </w:rPr>
          <w:delText>Going forward,</w:delText>
        </w:r>
      </w:del>
      <w:ins w:id="457" w:author="Brian Fox" w:date="2025-01-31T12:10:00Z" w16du:dateUtc="2025-01-31T20:10:00Z">
        <w:r w:rsidR="00494F3B">
          <w:rPr>
            <w:rFonts w:cstheme="minorHAnsi"/>
          </w:rPr>
          <w:t>As a part of the guaranteed tuition program</w:t>
        </w:r>
      </w:ins>
      <w:r w:rsidR="00755AB7" w:rsidRPr="00AF1973">
        <w:rPr>
          <w:rFonts w:cstheme="minorHAnsi"/>
        </w:rPr>
        <w:t xml:space="preserve"> </w:t>
      </w:r>
      <w:ins w:id="458" w:author="Brian Fox" w:date="2025-01-31T12:10:00Z" w16du:dateUtc="2025-01-31T20:10:00Z">
        <w:r w:rsidR="00494F3B">
          <w:rPr>
            <w:rFonts w:cstheme="minorHAnsi"/>
          </w:rPr>
          <w:t xml:space="preserve">undergraduate </w:t>
        </w:r>
      </w:ins>
      <w:r w:rsidR="00755AB7" w:rsidRPr="00AF1973">
        <w:rPr>
          <w:rFonts w:cstheme="minorHAnsi"/>
        </w:rPr>
        <w:t xml:space="preserve">tuition will </w:t>
      </w:r>
      <w:del w:id="459" w:author="Brian Fox" w:date="2025-01-31T12:10:00Z" w16du:dateUtc="2025-01-31T20:10:00Z">
        <w:r w:rsidR="00755AB7" w:rsidRPr="00AF1973" w:rsidDel="00494F3B">
          <w:rPr>
            <w:rFonts w:cstheme="minorHAnsi"/>
          </w:rPr>
          <w:delText xml:space="preserve">also </w:delText>
        </w:r>
      </w:del>
      <w:r w:rsidR="00755AB7" w:rsidRPr="00AF1973">
        <w:rPr>
          <w:rFonts w:cstheme="minorHAnsi"/>
        </w:rPr>
        <w:t xml:space="preserve">be based on </w:t>
      </w:r>
      <w:r w:rsidR="00755AB7" w:rsidRPr="00AF1973">
        <w:rPr>
          <w:rFonts w:cstheme="minorHAnsi"/>
          <w:i/>
        </w:rPr>
        <w:t>tuition cohort</w:t>
      </w:r>
      <w:r w:rsidR="00755AB7" w:rsidRPr="00AF1973">
        <w:rPr>
          <w:rFonts w:cstheme="minorHAnsi"/>
        </w:rPr>
        <w:t xml:space="preserve"> (see below).</w:t>
      </w:r>
      <w:r w:rsidR="00755AB7">
        <w:rPr>
          <w:rFonts w:cstheme="minorHAnsi"/>
        </w:rPr>
        <w:t xml:space="preserve"> </w:t>
      </w:r>
    </w:p>
    <w:p w14:paraId="2B992473" w14:textId="2D181038" w:rsidR="00623111" w:rsidRDefault="00623111" w:rsidP="00A25556">
      <w:pPr>
        <w:spacing w:after="0" w:line="240" w:lineRule="auto"/>
        <w:rPr>
          <w:rFonts w:cstheme="minorHAnsi"/>
        </w:rPr>
      </w:pPr>
    </w:p>
    <w:p w14:paraId="210C231F" w14:textId="40D6EDBE" w:rsidR="00494F3B" w:rsidRPr="0017563F" w:rsidRDefault="00494F3B" w:rsidP="00494F3B">
      <w:pPr>
        <w:pStyle w:val="Heading3"/>
        <w:spacing w:before="0" w:line="240" w:lineRule="auto"/>
        <w:rPr>
          <w:ins w:id="460" w:author="Brian Fox" w:date="2025-01-31T12:19:00Z" w16du:dateUtc="2025-01-31T20:19:00Z"/>
        </w:rPr>
      </w:pPr>
      <w:bookmarkStart w:id="461" w:name="_Toc189224639"/>
      <w:ins w:id="462" w:author="Brian Fox" w:date="2025-01-31T12:19:00Z" w16du:dateUtc="2025-01-31T20:19:00Z">
        <w:r>
          <w:t xml:space="preserve">Differential </w:t>
        </w:r>
        <w:r w:rsidRPr="0017563F">
          <w:t>Tuition</w:t>
        </w:r>
        <w:bookmarkEnd w:id="461"/>
      </w:ins>
    </w:p>
    <w:p w14:paraId="54E1A9A0" w14:textId="77777777" w:rsidR="00494F3B" w:rsidRDefault="00494F3B">
      <w:pPr>
        <w:spacing w:after="0"/>
        <w:rPr>
          <w:ins w:id="463" w:author="Brian Fox" w:date="2025-01-31T12:19:00Z" w16du:dateUtc="2025-01-31T20:19:00Z"/>
          <w:rFonts w:cstheme="minorHAnsi"/>
          <w:b/>
          <w:i/>
        </w:rPr>
        <w:pPrChange w:id="464" w:author="Brian Fox" w:date="2025-01-31T12:19:00Z" w16du:dateUtc="2025-01-31T20:19:00Z">
          <w:pPr/>
        </w:pPrChange>
      </w:pPr>
    </w:p>
    <w:p w14:paraId="4BE4DF33" w14:textId="4774ABE5" w:rsidR="00E50423" w:rsidRDefault="00494F3B" w:rsidP="00494F3B">
      <w:pPr>
        <w:rPr>
          <w:ins w:id="465" w:author="Brian Fox" w:date="2025-01-31T12:21:00Z" w16du:dateUtc="2025-01-31T20:21:00Z"/>
          <w:rFonts w:cstheme="minorHAnsi"/>
        </w:rPr>
      </w:pPr>
      <w:moveToRangeStart w:id="466" w:author="Brian Fox" w:date="2025-01-31T12:19:00Z" w:name="move189218364"/>
      <w:moveTo w:id="467" w:author="Brian Fox" w:date="2025-01-31T12:19:00Z" w16du:dateUtc="2025-01-31T20:19:00Z">
        <w:del w:id="468" w:author="Brian Fox" w:date="2025-01-31T12:19:00Z" w16du:dateUtc="2025-01-31T20:19:00Z">
          <w:r w:rsidRPr="008646D5" w:rsidDel="00494F3B">
            <w:rPr>
              <w:rFonts w:cstheme="minorHAnsi"/>
              <w:b/>
              <w:i/>
            </w:rPr>
            <w:delText>Differential Tuition</w:delText>
          </w:r>
          <w:r w:rsidRPr="008646D5" w:rsidDel="00494F3B">
            <w:rPr>
              <w:rFonts w:cstheme="minorHAnsi"/>
            </w:rPr>
            <w:delText xml:space="preserve">: </w:delText>
          </w:r>
        </w:del>
        <w:r w:rsidRPr="008646D5">
          <w:rPr>
            <w:rFonts w:cstheme="minorHAnsi"/>
          </w:rPr>
          <w:t xml:space="preserve">Schools and </w:t>
        </w:r>
        <w:r>
          <w:rPr>
            <w:rFonts w:cstheme="minorHAnsi"/>
          </w:rPr>
          <w:t>c</w:t>
        </w:r>
        <w:r w:rsidRPr="008646D5">
          <w:rPr>
            <w:rFonts w:cstheme="minorHAnsi"/>
          </w:rPr>
          <w:t xml:space="preserve">olleges may charge tuition by course or program when special circumstances exist. These circumstances may include, but are not limited to, the extraordinary cost of offering the course or academic program (e.g., need for specialized equipment and supplies; accreditation standards; delivery methods). </w:t>
        </w:r>
        <w:del w:id="469" w:author="Brian Fox" w:date="2025-01-31T14:05:00Z" w16du:dateUtc="2025-01-31T22:05:00Z">
          <w:r w:rsidRPr="008646D5" w:rsidDel="00AB225F">
            <w:rPr>
              <w:rFonts w:cstheme="minorHAnsi"/>
            </w:rPr>
            <w:delText xml:space="preserve">Setting tuition by program assigns a per-credit price for all </w:delText>
          </w:r>
          <w:r w:rsidRPr="008646D5" w:rsidDel="00AB225F">
            <w:rPr>
              <w:rFonts w:cstheme="minorHAnsi"/>
            </w:rPr>
            <w:lastRenderedPageBreak/>
            <w:delText xml:space="preserve">the core courses in an academic program, whether or not the student is degree-seeking within that program. </w:delText>
          </w:r>
        </w:del>
        <w:r w:rsidRPr="008646D5">
          <w:rPr>
            <w:rFonts w:cstheme="minorHAnsi"/>
          </w:rPr>
          <w:t>Differential course and program tuition rates are reviewed by the Tuition and Fee Advisory Board (TFAB) and approved by the Board as part of the</w:t>
        </w:r>
      </w:moveTo>
      <w:ins w:id="470" w:author="Brian Fox" w:date="2025-01-31T12:20:00Z" w16du:dateUtc="2025-01-31T20:20:00Z">
        <w:r>
          <w:rPr>
            <w:rFonts w:cstheme="minorHAnsi"/>
          </w:rPr>
          <w:t xml:space="preserve"> tuition and mandatory </w:t>
        </w:r>
        <w:r w:rsidR="00E50423">
          <w:rPr>
            <w:rFonts w:cstheme="minorHAnsi"/>
          </w:rPr>
          <w:t>enrollment</w:t>
        </w:r>
      </w:ins>
      <w:moveTo w:id="471" w:author="Brian Fox" w:date="2025-01-31T12:19:00Z" w16du:dateUtc="2025-01-31T20:19:00Z">
        <w:r w:rsidRPr="008646D5">
          <w:rPr>
            <w:rFonts w:cstheme="minorHAnsi"/>
          </w:rPr>
          <w:t xml:space="preserve"> fee-setting process.</w:t>
        </w:r>
        <w:r>
          <w:rPr>
            <w:rFonts w:cstheme="minorHAnsi"/>
          </w:rPr>
          <w:t xml:space="preserve"> </w:t>
        </w:r>
      </w:moveTo>
    </w:p>
    <w:p w14:paraId="12482E60" w14:textId="153E9A49" w:rsidR="00494F3B" w:rsidRDefault="00E50423" w:rsidP="00E50423">
      <w:pPr>
        <w:pStyle w:val="ListParagraph"/>
        <w:numPr>
          <w:ilvl w:val="0"/>
          <w:numId w:val="49"/>
        </w:numPr>
        <w:spacing w:after="0" w:line="240" w:lineRule="auto"/>
        <w:contextualSpacing w:val="0"/>
        <w:rPr>
          <w:ins w:id="472" w:author="Brian Fox" w:date="2025-01-31T12:22:00Z" w16du:dateUtc="2025-01-31T20:22:00Z"/>
          <w:rStyle w:val="normaltextrun"/>
          <w:sz w:val="24"/>
          <w:szCs w:val="24"/>
        </w:rPr>
      </w:pPr>
      <w:ins w:id="473" w:author="Brian Fox" w:date="2025-01-31T12:22:00Z" w16du:dateUtc="2025-01-31T20:22:00Z">
        <w:r>
          <w:rPr>
            <w:rFonts w:cstheme="minorHAnsi"/>
            <w:b/>
            <w:bCs/>
            <w:iCs/>
          </w:rPr>
          <w:t>Lundquist College of Business Differential:</w:t>
        </w:r>
      </w:ins>
      <w:ins w:id="474" w:author="Brian Fox" w:date="2025-01-31T12:21:00Z" w16du:dateUtc="2025-01-31T20:21:00Z">
        <w:r w:rsidRPr="008646D5">
          <w:rPr>
            <w:rFonts w:cstheme="minorHAnsi"/>
            <w:iCs/>
          </w:rPr>
          <w:t xml:space="preserve"> </w:t>
        </w:r>
      </w:ins>
      <w:moveTo w:id="475" w:author="Brian Fox" w:date="2025-01-31T12:19:00Z" w16du:dateUtc="2025-01-31T20:19:00Z">
        <w:r w:rsidR="00494F3B">
          <w:rPr>
            <w:rFonts w:cstheme="minorHAnsi"/>
          </w:rPr>
          <w:t xml:space="preserve">In the </w:t>
        </w:r>
      </w:moveTo>
      <w:ins w:id="476" w:author="Brian Fox" w:date="2025-01-31T12:22:00Z" w16du:dateUtc="2025-01-31T20:22:00Z">
        <w:r>
          <w:rPr>
            <w:rFonts w:cstheme="minorHAnsi"/>
          </w:rPr>
          <w:t xml:space="preserve">Lundquist </w:t>
        </w:r>
      </w:ins>
      <w:moveTo w:id="477" w:author="Brian Fox" w:date="2025-01-31T12:19:00Z" w16du:dateUtc="2025-01-31T20:19:00Z">
        <w:r w:rsidR="00494F3B">
          <w:rPr>
            <w:rFonts w:cstheme="minorHAnsi"/>
          </w:rPr>
          <w:t>College of Business, undergraduate d</w:t>
        </w:r>
        <w:r w:rsidR="00494F3B">
          <w:rPr>
            <w:rStyle w:val="normaltextrun"/>
            <w:sz w:val="24"/>
            <w:szCs w:val="24"/>
          </w:rPr>
          <w:t xml:space="preserve">ifferential tuition fees are used </w:t>
        </w:r>
      </w:moveTo>
      <w:ins w:id="478" w:author="Brian Fox" w:date="2025-01-31T14:06:00Z" w16du:dateUtc="2025-01-31T22:06:00Z">
        <w:r w:rsidR="00E5445D">
          <w:rPr>
            <w:rStyle w:val="normaltextrun"/>
            <w:sz w:val="24"/>
            <w:szCs w:val="24"/>
          </w:rPr>
          <w:t xml:space="preserve">for programs such as </w:t>
        </w:r>
      </w:ins>
      <w:moveTo w:id="479" w:author="Brian Fox" w:date="2025-01-31T12:19:00Z" w16du:dateUtc="2025-01-31T20:19:00Z">
        <w:del w:id="480" w:author="Brian Fox" w:date="2025-01-31T14:06:00Z" w16du:dateUtc="2025-01-31T22:06:00Z">
          <w:r w:rsidR="00494F3B" w:rsidDel="00E5445D">
            <w:rPr>
              <w:rStyle w:val="normaltextrun"/>
              <w:sz w:val="24"/>
              <w:szCs w:val="24"/>
            </w:rPr>
            <w:delText xml:space="preserve">to support student service staffing in the areas of </w:delText>
          </w:r>
        </w:del>
        <w:r w:rsidR="00494F3B">
          <w:rPr>
            <w:rStyle w:val="normaltextrun"/>
            <w:sz w:val="24"/>
            <w:szCs w:val="24"/>
          </w:rPr>
          <w:t xml:space="preserve">academic advising, tutoring, and career </w:t>
        </w:r>
        <w:del w:id="481" w:author="Brian Fox" w:date="2025-01-31T14:06:00Z" w16du:dateUtc="2025-01-31T22:06:00Z">
          <w:r w:rsidR="00494F3B" w:rsidDel="00E5445D">
            <w:rPr>
              <w:rStyle w:val="normaltextrun"/>
              <w:sz w:val="24"/>
              <w:szCs w:val="24"/>
            </w:rPr>
            <w:delText xml:space="preserve">advising </w:delText>
          </w:r>
        </w:del>
        <w:r w:rsidR="00494F3B">
          <w:rPr>
            <w:rStyle w:val="normaltextrun"/>
            <w:sz w:val="24"/>
            <w:szCs w:val="24"/>
          </w:rPr>
          <w:t>services. Additional uses include expanded experiential learning opportunities and co-curricular activities (e.g., supporting student clubs). </w:t>
        </w:r>
      </w:moveTo>
      <w:ins w:id="482" w:author="Brian Fox" w:date="2025-01-31T12:22:00Z" w16du:dateUtc="2025-01-31T20:22:00Z">
        <w:r>
          <w:rPr>
            <w:rStyle w:val="normaltextrun"/>
            <w:sz w:val="24"/>
            <w:szCs w:val="24"/>
          </w:rPr>
          <w:t xml:space="preserve">Differential tuition is </w:t>
        </w:r>
      </w:ins>
      <w:ins w:id="483" w:author="Brian Fox" w:date="2025-01-31T12:25:00Z" w16du:dateUtc="2025-01-31T20:25:00Z">
        <w:r>
          <w:rPr>
            <w:rStyle w:val="normaltextrun"/>
            <w:sz w:val="24"/>
            <w:szCs w:val="24"/>
          </w:rPr>
          <w:t>assessed</w:t>
        </w:r>
      </w:ins>
      <w:ins w:id="484" w:author="Brian Fox" w:date="2025-01-31T12:22:00Z" w16du:dateUtc="2025-01-31T20:22:00Z">
        <w:r>
          <w:rPr>
            <w:rStyle w:val="normaltextrun"/>
            <w:sz w:val="24"/>
            <w:szCs w:val="24"/>
          </w:rPr>
          <w:t xml:space="preserve"> on a per credit basis to all students enrolled in courses offered through the college</w:t>
        </w:r>
      </w:ins>
      <w:ins w:id="485" w:author="Brian Fox" w:date="2025-01-31T14:06:00Z" w16du:dateUtc="2025-01-31T22:06:00Z">
        <w:r w:rsidR="00220A77">
          <w:rPr>
            <w:rStyle w:val="normaltextrun"/>
            <w:sz w:val="24"/>
            <w:szCs w:val="24"/>
          </w:rPr>
          <w:t>,</w:t>
        </w:r>
        <w:r w:rsidR="00220A77" w:rsidRPr="00220A77">
          <w:rPr>
            <w:rFonts w:cstheme="minorHAnsi"/>
          </w:rPr>
          <w:t xml:space="preserve"> </w:t>
        </w:r>
        <w:r w:rsidR="00220A77" w:rsidRPr="008646D5">
          <w:rPr>
            <w:rFonts w:cstheme="minorHAnsi"/>
          </w:rPr>
          <w:t xml:space="preserve">whether or not the student is degree-seeking within that program. </w:t>
        </w:r>
      </w:ins>
      <w:ins w:id="486" w:author="Brian Fox" w:date="2025-01-31T12:22:00Z" w16du:dateUtc="2025-01-31T20:22:00Z">
        <w:r>
          <w:rPr>
            <w:rStyle w:val="normaltextrun"/>
            <w:sz w:val="24"/>
            <w:szCs w:val="24"/>
          </w:rPr>
          <w:t xml:space="preserve"> </w:t>
        </w:r>
      </w:ins>
    </w:p>
    <w:p w14:paraId="63C35AD0" w14:textId="758B7C39" w:rsidR="00E50423" w:rsidRPr="00E50423" w:rsidRDefault="00E50423" w:rsidP="00DD7640">
      <w:pPr>
        <w:pStyle w:val="ListParagraph"/>
        <w:numPr>
          <w:ilvl w:val="0"/>
          <w:numId w:val="49"/>
        </w:numPr>
        <w:spacing w:after="0" w:line="240" w:lineRule="auto"/>
        <w:contextualSpacing w:val="0"/>
        <w:rPr>
          <w:ins w:id="487" w:author="Brian Fox" w:date="2025-01-31T12:26:00Z" w16du:dateUtc="2025-01-31T20:26:00Z"/>
          <w:sz w:val="24"/>
          <w:szCs w:val="24"/>
          <w:rPrChange w:id="488" w:author="Brian Fox" w:date="2025-01-31T12:26:00Z" w16du:dateUtc="2025-01-31T20:26:00Z">
            <w:rPr>
              <w:ins w:id="489" w:author="Brian Fox" w:date="2025-01-31T12:26:00Z" w16du:dateUtc="2025-01-31T20:26:00Z"/>
              <w:rFonts w:cstheme="minorHAnsi"/>
              <w:iCs/>
            </w:rPr>
          </w:rPrChange>
        </w:rPr>
      </w:pPr>
      <w:ins w:id="490" w:author="Brian Fox" w:date="2025-01-31T12:22:00Z" w16du:dateUtc="2025-01-31T20:22:00Z">
        <w:r w:rsidRPr="00E50423">
          <w:rPr>
            <w:rFonts w:cstheme="minorHAnsi"/>
            <w:b/>
            <w:bCs/>
            <w:iCs/>
          </w:rPr>
          <w:t>Clar</w:t>
        </w:r>
      </w:ins>
      <w:ins w:id="491" w:author="Brian Fox" w:date="2025-01-31T12:23:00Z" w16du:dateUtc="2025-01-31T20:23:00Z">
        <w:r w:rsidRPr="00E50423">
          <w:rPr>
            <w:rFonts w:cstheme="minorHAnsi"/>
            <w:b/>
            <w:bCs/>
            <w:iCs/>
          </w:rPr>
          <w:t xml:space="preserve">k Honors College Differential: </w:t>
        </w:r>
        <w:r w:rsidRPr="00E50423">
          <w:rPr>
            <w:rFonts w:cstheme="minorHAnsi"/>
            <w:iCs/>
          </w:rPr>
          <w:t xml:space="preserve">In the Clark Honors College, undergraduate differential tuition are used to support </w:t>
        </w:r>
      </w:ins>
      <w:ins w:id="492" w:author="Brian Fox" w:date="2025-01-31T12:24:00Z" w16du:dateUtc="2025-01-31T20:24:00Z">
        <w:r w:rsidRPr="00E50423">
          <w:rPr>
            <w:rFonts w:cstheme="minorHAnsi"/>
            <w:iCs/>
          </w:rPr>
          <w:t>an</w:t>
        </w:r>
      </w:ins>
      <w:ins w:id="493" w:author="Brian Fox" w:date="2025-01-31T12:24:00Z">
        <w:r w:rsidRPr="00E50423">
          <w:rPr>
            <w:rFonts w:cstheme="minorHAnsi"/>
            <w:iCs/>
          </w:rPr>
          <w:t xml:space="preserve"> academic and community experience that is distinct and unique on the University of Oregon campus</w:t>
        </w:r>
      </w:ins>
      <w:ins w:id="494" w:author="Brian Fox" w:date="2025-01-31T12:25:00Z" w16du:dateUtc="2025-01-31T20:25:00Z">
        <w:r w:rsidRPr="00E50423">
          <w:rPr>
            <w:rFonts w:cstheme="minorHAnsi"/>
            <w:iCs/>
          </w:rPr>
          <w:t xml:space="preserve"> and includes smaller class sizes, specialized experiential learning, </w:t>
        </w:r>
      </w:ins>
      <w:ins w:id="495" w:author="Brian Fox" w:date="2025-01-31T12:26:00Z" w16du:dateUtc="2025-01-31T20:26:00Z">
        <w:r w:rsidRPr="00E50423">
          <w:rPr>
            <w:rFonts w:cstheme="minorHAnsi"/>
            <w:iCs/>
          </w:rPr>
          <w:t>concentrated</w:t>
        </w:r>
      </w:ins>
      <w:ins w:id="496" w:author="Brian Fox" w:date="2025-01-31T12:25:00Z" w16du:dateUtc="2025-01-31T20:25:00Z">
        <w:r w:rsidRPr="00E50423">
          <w:rPr>
            <w:rFonts w:cstheme="minorHAnsi"/>
            <w:iCs/>
          </w:rPr>
          <w:t xml:space="preserve"> advising resources among other services. </w:t>
        </w:r>
        <w:r>
          <w:rPr>
            <w:rFonts w:cstheme="minorHAnsi"/>
            <w:iCs/>
          </w:rPr>
          <w:t>Differential tuition i</w:t>
        </w:r>
      </w:ins>
      <w:ins w:id="497" w:author="Brian Fox" w:date="2025-01-31T12:23:00Z">
        <w:r w:rsidRPr="00E50423">
          <w:rPr>
            <w:rFonts w:cstheme="minorHAnsi"/>
            <w:iCs/>
          </w:rPr>
          <w:t xml:space="preserve">s assessed to undergraduate students who are enrolled in the </w:t>
        </w:r>
      </w:ins>
      <w:ins w:id="498" w:author="Brian Fox" w:date="2025-01-31T12:26:00Z" w16du:dateUtc="2025-01-31T20:26:00Z">
        <w:r>
          <w:rPr>
            <w:rFonts w:cstheme="minorHAnsi"/>
            <w:iCs/>
          </w:rPr>
          <w:t>college</w:t>
        </w:r>
      </w:ins>
      <w:ins w:id="499" w:author="Brian Fox" w:date="2025-01-31T12:23:00Z">
        <w:r w:rsidRPr="00E50423">
          <w:rPr>
            <w:rFonts w:cstheme="minorHAnsi"/>
            <w:iCs/>
          </w:rPr>
          <w:t xml:space="preserve"> on a per term basis during the academic year</w:t>
        </w:r>
      </w:ins>
      <w:ins w:id="500" w:author="Brian Fox" w:date="2025-01-31T14:06:00Z" w16du:dateUtc="2025-01-31T22:06:00Z">
        <w:r w:rsidR="00DA1A5D">
          <w:rPr>
            <w:rFonts w:cstheme="minorHAnsi"/>
            <w:iCs/>
          </w:rPr>
          <w:t xml:space="preserve"> f</w:t>
        </w:r>
      </w:ins>
      <w:ins w:id="501" w:author="Brian Fox" w:date="2025-01-31T14:07:00Z" w16du:dateUtc="2025-01-31T22:07:00Z">
        <w:r w:rsidR="00DA1A5D">
          <w:rPr>
            <w:rFonts w:cstheme="minorHAnsi"/>
            <w:iCs/>
          </w:rPr>
          <w:t>or no more than 12 terms</w:t>
        </w:r>
      </w:ins>
      <w:ins w:id="502" w:author="Brian Fox" w:date="2025-01-31T12:23:00Z">
        <w:r w:rsidRPr="00E50423">
          <w:rPr>
            <w:rFonts w:cstheme="minorHAnsi"/>
            <w:iCs/>
          </w:rPr>
          <w:t>.</w:t>
        </w:r>
      </w:ins>
    </w:p>
    <w:p w14:paraId="2ED00D53" w14:textId="77777777" w:rsidR="00E50423" w:rsidRPr="00E50423" w:rsidRDefault="00E50423">
      <w:pPr>
        <w:pStyle w:val="ListParagraph"/>
        <w:spacing w:after="0" w:line="240" w:lineRule="auto"/>
        <w:contextualSpacing w:val="0"/>
        <w:rPr>
          <w:moveTo w:id="503" w:author="Brian Fox" w:date="2025-01-31T12:19:00Z" w16du:dateUtc="2025-01-31T20:19:00Z"/>
          <w:rStyle w:val="normaltextrun"/>
          <w:sz w:val="24"/>
          <w:szCs w:val="24"/>
        </w:rPr>
        <w:pPrChange w:id="504" w:author="Brian Fox" w:date="2025-01-31T12:26:00Z" w16du:dateUtc="2025-01-31T20:26:00Z">
          <w:pPr/>
        </w:pPrChange>
      </w:pPr>
    </w:p>
    <w:p w14:paraId="0F3306EB" w14:textId="63974BCA" w:rsidR="00623111" w:rsidRPr="0017563F" w:rsidRDefault="00623111" w:rsidP="00A25556">
      <w:pPr>
        <w:pStyle w:val="Heading3"/>
        <w:spacing w:before="0" w:line="240" w:lineRule="auto"/>
      </w:pPr>
      <w:bookmarkStart w:id="505" w:name="_Toc189224640"/>
      <w:moveToRangeEnd w:id="466"/>
      <w:r w:rsidRPr="0017563F">
        <w:t xml:space="preserve">Mandatory </w:t>
      </w:r>
      <w:r>
        <w:t xml:space="preserve">Enrollment </w:t>
      </w:r>
      <w:r w:rsidRPr="0017563F">
        <w:t>Fees</w:t>
      </w:r>
      <w:bookmarkEnd w:id="505"/>
    </w:p>
    <w:p w14:paraId="63A50135" w14:textId="68A945C5" w:rsidR="00623111" w:rsidRDefault="00623111" w:rsidP="00A25556">
      <w:pPr>
        <w:spacing w:after="0" w:line="240" w:lineRule="auto"/>
        <w:rPr>
          <w:rFonts w:cstheme="minorHAnsi"/>
        </w:rPr>
      </w:pPr>
    </w:p>
    <w:p w14:paraId="56B1C97D" w14:textId="5DFA7520" w:rsidR="00061D9E" w:rsidRDefault="00061D9E" w:rsidP="00061D9E">
      <w:pPr>
        <w:spacing w:after="0" w:line="240" w:lineRule="auto"/>
        <w:ind w:left="360"/>
        <w:rPr>
          <w:rFonts w:cstheme="minorHAnsi"/>
          <w:b/>
          <w:bCs/>
        </w:rPr>
      </w:pPr>
      <w:r w:rsidRPr="00AF1973">
        <w:rPr>
          <w:rFonts w:cstheme="minorHAnsi"/>
          <w:b/>
          <w:bCs/>
        </w:rPr>
        <w:t xml:space="preserve">The first five of these fees are herein referenced as the </w:t>
      </w:r>
      <w:ins w:id="506" w:author="Brian Fox" w:date="2025-01-31T10:48:00Z" w16du:dateUtc="2025-01-31T18:48:00Z">
        <w:r w:rsidR="001A36E1">
          <w:rPr>
            <w:rFonts w:cstheme="minorHAnsi"/>
            <w:b/>
            <w:bCs/>
          </w:rPr>
          <w:t>A</w:t>
        </w:r>
      </w:ins>
      <w:del w:id="507" w:author="Brian Fox" w:date="2025-01-31T10:48:00Z" w16du:dateUtc="2025-01-31T18:48:00Z">
        <w:r w:rsidRPr="00AF1973" w:rsidDel="001A36E1">
          <w:rPr>
            <w:rFonts w:cstheme="minorHAnsi"/>
            <w:b/>
            <w:bCs/>
          </w:rPr>
          <w:delText>a</w:delText>
        </w:r>
      </w:del>
      <w:r w:rsidRPr="00AF1973">
        <w:rPr>
          <w:rFonts w:cstheme="minorHAnsi"/>
          <w:b/>
          <w:bCs/>
        </w:rPr>
        <w:t>dministrative</w:t>
      </w:r>
      <w:ins w:id="508" w:author="Brian Fox" w:date="2025-01-31T10:49:00Z" w16du:dateUtc="2025-01-31T18:49:00Z">
        <w:r w:rsidR="001A36E1">
          <w:rPr>
            <w:rFonts w:cstheme="minorHAnsi"/>
            <w:b/>
            <w:bCs/>
          </w:rPr>
          <w:t>ly Controlled</w:t>
        </w:r>
      </w:ins>
      <w:r w:rsidRPr="00AF1973">
        <w:rPr>
          <w:rFonts w:cstheme="minorHAnsi"/>
          <w:b/>
          <w:bCs/>
        </w:rPr>
        <w:t xml:space="preserve"> </w:t>
      </w:r>
      <w:ins w:id="509" w:author="Brian Fox" w:date="2025-01-31T10:49:00Z" w16du:dateUtc="2025-01-31T18:49:00Z">
        <w:r w:rsidR="001A36E1">
          <w:rPr>
            <w:rFonts w:cstheme="minorHAnsi"/>
            <w:b/>
            <w:bCs/>
          </w:rPr>
          <w:t>M</w:t>
        </w:r>
      </w:ins>
      <w:del w:id="510" w:author="Brian Fox" w:date="2025-01-31T10:49:00Z" w16du:dateUtc="2025-01-31T18:49:00Z">
        <w:r w:rsidRPr="00AF1973" w:rsidDel="001A36E1">
          <w:rPr>
            <w:rFonts w:cstheme="minorHAnsi"/>
            <w:b/>
            <w:bCs/>
          </w:rPr>
          <w:delText>m</w:delText>
        </w:r>
      </w:del>
      <w:r w:rsidRPr="00AF1973">
        <w:rPr>
          <w:rFonts w:cstheme="minorHAnsi"/>
          <w:b/>
          <w:bCs/>
        </w:rPr>
        <w:t xml:space="preserve">andatory </w:t>
      </w:r>
      <w:ins w:id="511" w:author="Brian Fox" w:date="2025-01-31T10:49:00Z" w16du:dateUtc="2025-01-31T18:49:00Z">
        <w:r w:rsidR="001A36E1">
          <w:rPr>
            <w:rFonts w:cstheme="minorHAnsi"/>
            <w:b/>
            <w:bCs/>
          </w:rPr>
          <w:t>F</w:t>
        </w:r>
      </w:ins>
      <w:del w:id="512" w:author="Brian Fox" w:date="2025-01-31T10:49:00Z" w16du:dateUtc="2025-01-31T18:49:00Z">
        <w:r w:rsidRPr="00AF1973" w:rsidDel="001A36E1">
          <w:rPr>
            <w:rFonts w:cstheme="minorHAnsi"/>
            <w:b/>
            <w:bCs/>
          </w:rPr>
          <w:delText>f</w:delText>
        </w:r>
      </w:del>
      <w:r w:rsidRPr="00AF1973">
        <w:rPr>
          <w:rFonts w:cstheme="minorHAnsi"/>
          <w:b/>
          <w:bCs/>
        </w:rPr>
        <w:t>ee</w:t>
      </w:r>
      <w:del w:id="513" w:author="Brian Fox" w:date="2025-01-31T14:08:00Z" w16du:dateUtc="2025-01-31T22:08:00Z">
        <w:r w:rsidRPr="00AF1973" w:rsidDel="008E23A0">
          <w:rPr>
            <w:rFonts w:cstheme="minorHAnsi"/>
            <w:b/>
            <w:bCs/>
          </w:rPr>
          <w:delText xml:space="preserve"> set</w:delText>
        </w:r>
      </w:del>
      <w:r w:rsidRPr="00AF1973">
        <w:rPr>
          <w:rFonts w:cstheme="minorHAnsi"/>
          <w:b/>
          <w:bCs/>
        </w:rPr>
        <w:t xml:space="preserve">. The </w:t>
      </w:r>
      <w:del w:id="514" w:author="Brian Fox" w:date="2025-01-31T10:49:00Z" w16du:dateUtc="2025-01-31T18:49:00Z">
        <w:r w:rsidRPr="00AF1973" w:rsidDel="001A36E1">
          <w:rPr>
            <w:rFonts w:cstheme="minorHAnsi"/>
            <w:b/>
            <w:bCs/>
          </w:rPr>
          <w:delText>i</w:delText>
        </w:r>
      </w:del>
      <w:ins w:id="515" w:author="Brian Fox" w:date="2025-01-31T10:49:00Z" w16du:dateUtc="2025-01-31T18:49:00Z">
        <w:r w:rsidR="001A36E1">
          <w:rPr>
            <w:rFonts w:cstheme="minorHAnsi"/>
            <w:b/>
            <w:bCs/>
          </w:rPr>
          <w:t>I</w:t>
        </w:r>
      </w:ins>
      <w:r w:rsidRPr="00AF1973">
        <w:rPr>
          <w:rFonts w:cstheme="minorHAnsi"/>
          <w:b/>
          <w:bCs/>
        </w:rPr>
        <w:t xml:space="preserve">ncidental </w:t>
      </w:r>
      <w:del w:id="516" w:author="Brian Fox" w:date="2025-01-31T10:49:00Z" w16du:dateUtc="2025-01-31T18:49:00Z">
        <w:r w:rsidRPr="00AF1973" w:rsidDel="001A36E1">
          <w:rPr>
            <w:rFonts w:cstheme="minorHAnsi"/>
            <w:b/>
            <w:bCs/>
          </w:rPr>
          <w:delText>f</w:delText>
        </w:r>
      </w:del>
      <w:ins w:id="517" w:author="Brian Fox" w:date="2025-01-31T10:49:00Z" w16du:dateUtc="2025-01-31T18:49:00Z">
        <w:r w:rsidR="001A36E1">
          <w:rPr>
            <w:rFonts w:cstheme="minorHAnsi"/>
            <w:b/>
            <w:bCs/>
          </w:rPr>
          <w:t>F</w:t>
        </w:r>
      </w:ins>
      <w:r w:rsidRPr="00AF1973">
        <w:rPr>
          <w:rFonts w:cstheme="minorHAnsi"/>
          <w:b/>
          <w:bCs/>
        </w:rPr>
        <w:t xml:space="preserve">ee is not </w:t>
      </w:r>
      <w:ins w:id="518" w:author="Brian Fox" w:date="2025-01-31T10:49:00Z" w16du:dateUtc="2025-01-31T18:49:00Z">
        <w:r w:rsidR="001A36E1">
          <w:rPr>
            <w:rFonts w:cstheme="minorHAnsi"/>
            <w:b/>
            <w:bCs/>
          </w:rPr>
          <w:t xml:space="preserve">a </w:t>
        </w:r>
      </w:ins>
      <w:r w:rsidRPr="00AF1973">
        <w:rPr>
          <w:rFonts w:cstheme="minorHAnsi"/>
          <w:b/>
          <w:bCs/>
        </w:rPr>
        <w:t>part of this set.</w:t>
      </w:r>
    </w:p>
    <w:p w14:paraId="3E505D39" w14:textId="77777777" w:rsidR="00061D9E" w:rsidRDefault="00061D9E" w:rsidP="00A25556">
      <w:pPr>
        <w:spacing w:after="0" w:line="240" w:lineRule="auto"/>
        <w:rPr>
          <w:rFonts w:cstheme="minorHAnsi"/>
        </w:rPr>
      </w:pPr>
    </w:p>
    <w:p w14:paraId="40E678B9" w14:textId="404BFDB2" w:rsidR="00623111" w:rsidRDefault="00623111" w:rsidP="00A25556">
      <w:pPr>
        <w:spacing w:after="0" w:line="240" w:lineRule="auto"/>
        <w:rPr>
          <w:rFonts w:cstheme="minorHAnsi"/>
        </w:rPr>
      </w:pPr>
      <w:r>
        <w:rPr>
          <w:rFonts w:cstheme="minorHAnsi"/>
        </w:rPr>
        <w:t>Mandatory Enrollment Fees consist of the following:</w:t>
      </w:r>
    </w:p>
    <w:p w14:paraId="65E75BAA" w14:textId="77777777" w:rsidR="00875308" w:rsidRDefault="00875308" w:rsidP="00A25556">
      <w:pPr>
        <w:spacing w:after="0" w:line="240" w:lineRule="auto"/>
        <w:rPr>
          <w:rFonts w:cstheme="minorHAnsi"/>
        </w:rPr>
      </w:pPr>
    </w:p>
    <w:p w14:paraId="1C2CADBC" w14:textId="77777777" w:rsidR="00623111" w:rsidRPr="008646D5" w:rsidRDefault="00623111" w:rsidP="00A25556">
      <w:pPr>
        <w:pStyle w:val="ListParagraph"/>
        <w:numPr>
          <w:ilvl w:val="0"/>
          <w:numId w:val="49"/>
        </w:numPr>
        <w:spacing w:after="0" w:line="240" w:lineRule="auto"/>
        <w:contextualSpacing w:val="0"/>
        <w:rPr>
          <w:rFonts w:cstheme="minorHAnsi"/>
        </w:rPr>
      </w:pPr>
      <w:r w:rsidRPr="008646D5">
        <w:rPr>
          <w:rFonts w:cstheme="minorHAnsi"/>
          <w:b/>
          <w:i/>
          <w:iCs/>
        </w:rPr>
        <w:t>Building Fee</w:t>
      </w:r>
      <w:r w:rsidRPr="008646D5">
        <w:rPr>
          <w:rFonts w:cstheme="minorHAnsi"/>
          <w:i/>
          <w:iCs/>
        </w:rPr>
        <w:t>:</w:t>
      </w:r>
      <w:r w:rsidRPr="008646D5">
        <w:rPr>
          <w:rFonts w:cstheme="minorHAnsi"/>
        </w:rPr>
        <w:t xml:space="preserve">  The Building Fee is used to fund the construction and provide debt service for capital projects, primarily those associated with student centers, health centers, and recreational facilities.</w:t>
      </w:r>
    </w:p>
    <w:p w14:paraId="762192F8" w14:textId="77777777" w:rsidR="00623111" w:rsidRPr="008646D5" w:rsidRDefault="00623111" w:rsidP="00A25556">
      <w:pPr>
        <w:spacing w:after="0" w:line="240" w:lineRule="auto"/>
        <w:rPr>
          <w:rFonts w:cstheme="minorHAnsi"/>
          <w:i/>
          <w:iCs/>
        </w:rPr>
      </w:pPr>
    </w:p>
    <w:p w14:paraId="01102431" w14:textId="47E71200" w:rsidR="00623111" w:rsidRPr="008646D5" w:rsidRDefault="00623111" w:rsidP="00A25556">
      <w:pPr>
        <w:pStyle w:val="ListParagraph"/>
        <w:numPr>
          <w:ilvl w:val="0"/>
          <w:numId w:val="49"/>
        </w:numPr>
        <w:spacing w:after="0" w:line="240" w:lineRule="auto"/>
        <w:rPr>
          <w:rFonts w:cstheme="minorHAnsi"/>
        </w:rPr>
      </w:pPr>
      <w:r w:rsidRPr="008646D5">
        <w:rPr>
          <w:rFonts w:cstheme="minorHAnsi"/>
          <w:b/>
          <w:i/>
          <w:iCs/>
        </w:rPr>
        <w:t>Health Service Fee</w:t>
      </w:r>
      <w:r w:rsidRPr="008646D5">
        <w:rPr>
          <w:rFonts w:cstheme="minorHAnsi"/>
          <w:i/>
          <w:iCs/>
        </w:rPr>
        <w:t xml:space="preserve">: </w:t>
      </w:r>
      <w:r w:rsidRPr="008646D5">
        <w:rPr>
          <w:rFonts w:cstheme="minorHAnsi"/>
          <w:iCs/>
        </w:rPr>
        <w:t>The Health Service Fee</w:t>
      </w:r>
      <w:r w:rsidRPr="008646D5">
        <w:rPr>
          <w:rFonts w:cstheme="minorHAnsi"/>
        </w:rPr>
        <w:t xml:space="preserve"> is used to support student health and counseling services.</w:t>
      </w:r>
      <w:ins w:id="519" w:author="Brian Fox" w:date="2025-01-31T14:07:00Z" w16du:dateUtc="2025-01-31T22:07:00Z">
        <w:r w:rsidR="00DA1A5D">
          <w:rPr>
            <w:rStyle w:val="FootnoteReference"/>
            <w:rFonts w:cstheme="minorHAnsi"/>
          </w:rPr>
          <w:footnoteReference w:id="2"/>
        </w:r>
      </w:ins>
      <w:r w:rsidRPr="008646D5">
        <w:rPr>
          <w:rFonts w:cstheme="minorHAnsi"/>
        </w:rPr>
        <w:t xml:space="preserve"> </w:t>
      </w:r>
      <w:del w:id="522" w:author="Brian Fox" w:date="2025-01-31T14:07:00Z" w16du:dateUtc="2025-01-31T22:07:00Z">
        <w:r w:rsidRPr="008646D5" w:rsidDel="00DA1A5D">
          <w:rPr>
            <w:rFonts w:cstheme="minorHAnsi"/>
          </w:rPr>
          <w:delText>Students enrolled in UO Portland programs use the Portland State University (“PSU”) Student Health Center and pay the same Health Service Fee as PSU students.</w:delText>
        </w:r>
      </w:del>
    </w:p>
    <w:p w14:paraId="63491516" w14:textId="77777777" w:rsidR="00623111" w:rsidRPr="008646D5" w:rsidRDefault="00623111" w:rsidP="00A25556">
      <w:pPr>
        <w:spacing w:after="0" w:line="240" w:lineRule="auto"/>
        <w:rPr>
          <w:rFonts w:cstheme="minorHAnsi"/>
        </w:rPr>
      </w:pPr>
    </w:p>
    <w:p w14:paraId="3FB754A4" w14:textId="77777777" w:rsidR="00694FFB" w:rsidRDefault="00694FFB" w:rsidP="00A25556">
      <w:pPr>
        <w:pStyle w:val="ListParagraph"/>
        <w:numPr>
          <w:ilvl w:val="0"/>
          <w:numId w:val="36"/>
        </w:numPr>
        <w:spacing w:after="0" w:line="240" w:lineRule="auto"/>
        <w:rPr>
          <w:rFonts w:cstheme="minorHAnsi"/>
        </w:rPr>
      </w:pPr>
      <w:r w:rsidRPr="008646D5">
        <w:rPr>
          <w:rFonts w:cstheme="minorHAnsi"/>
          <w:b/>
          <w:i/>
          <w:iCs/>
        </w:rPr>
        <w:t>Recreation Center Fee</w:t>
      </w:r>
      <w:r w:rsidRPr="008646D5">
        <w:rPr>
          <w:rFonts w:cstheme="minorHAnsi"/>
          <w:i/>
          <w:iCs/>
        </w:rPr>
        <w:t xml:space="preserve">: </w:t>
      </w:r>
      <w:r w:rsidRPr="008646D5">
        <w:rPr>
          <w:rFonts w:cstheme="minorHAnsi"/>
        </w:rPr>
        <w:t xml:space="preserve">The Recreation Center Fee </w:t>
      </w:r>
      <w:r>
        <w:rPr>
          <w:rFonts w:cstheme="minorHAnsi"/>
        </w:rPr>
        <w:t>is</w:t>
      </w:r>
      <w:r w:rsidRPr="008646D5">
        <w:rPr>
          <w:rFonts w:cstheme="minorHAnsi"/>
        </w:rPr>
        <w:t xml:space="preserve"> used to fund the construction, debt service, maintenance, and operation costs of the student </w:t>
      </w:r>
      <w:r>
        <w:rPr>
          <w:rFonts w:cstheme="minorHAnsi"/>
        </w:rPr>
        <w:t xml:space="preserve">recreation </w:t>
      </w:r>
      <w:r w:rsidRPr="008646D5">
        <w:rPr>
          <w:rFonts w:cstheme="minorHAnsi"/>
        </w:rPr>
        <w:t xml:space="preserve">center. </w:t>
      </w:r>
    </w:p>
    <w:p w14:paraId="7736DDEF" w14:textId="77777777" w:rsidR="00694FFB" w:rsidRPr="00352FC6" w:rsidRDefault="00694FFB" w:rsidP="00A25556">
      <w:pPr>
        <w:pStyle w:val="ListParagraph"/>
        <w:spacing w:after="0" w:line="240" w:lineRule="auto"/>
        <w:rPr>
          <w:rFonts w:cstheme="minorHAnsi"/>
        </w:rPr>
      </w:pPr>
    </w:p>
    <w:p w14:paraId="0EED092C" w14:textId="77777777" w:rsidR="00694FFB" w:rsidRDefault="00694FFB" w:rsidP="00A25556">
      <w:pPr>
        <w:pStyle w:val="ListParagraph"/>
        <w:numPr>
          <w:ilvl w:val="0"/>
          <w:numId w:val="36"/>
        </w:numPr>
        <w:spacing w:after="0" w:line="240" w:lineRule="auto"/>
      </w:pPr>
      <w:r w:rsidRPr="00F75A83">
        <w:rPr>
          <w:b/>
          <w:i/>
          <w:iCs/>
        </w:rPr>
        <w:t>Student Union Fee</w:t>
      </w:r>
      <w:r w:rsidRPr="00F75A83">
        <w:rPr>
          <w:i/>
          <w:iCs/>
        </w:rPr>
        <w:t xml:space="preserve">: </w:t>
      </w:r>
      <w:r w:rsidRPr="00F75A83">
        <w:t xml:space="preserve">The Student Union Fee </w:t>
      </w:r>
      <w:r>
        <w:t>is</w:t>
      </w:r>
      <w:r w:rsidRPr="00F75A83">
        <w:t xml:space="preserve"> used to fund the construction, debt service, maintenance, and operation costs of the student </w:t>
      </w:r>
      <w:r>
        <w:t>union</w:t>
      </w:r>
      <w:r w:rsidRPr="00F75A83">
        <w:t xml:space="preserve">. </w:t>
      </w:r>
    </w:p>
    <w:p w14:paraId="69E650F4" w14:textId="77777777" w:rsidR="00623111" w:rsidRPr="008646D5" w:rsidRDefault="00623111" w:rsidP="00A25556">
      <w:pPr>
        <w:pStyle w:val="ListParagraph"/>
        <w:spacing w:after="0" w:line="240" w:lineRule="auto"/>
        <w:rPr>
          <w:rFonts w:cstheme="minorHAnsi"/>
        </w:rPr>
      </w:pPr>
    </w:p>
    <w:p w14:paraId="5A01137E" w14:textId="444F43E8" w:rsidR="00623111" w:rsidRPr="00623111" w:rsidRDefault="00623111" w:rsidP="00A25556">
      <w:pPr>
        <w:pStyle w:val="ListParagraph"/>
        <w:numPr>
          <w:ilvl w:val="0"/>
          <w:numId w:val="49"/>
        </w:numPr>
        <w:spacing w:after="0" w:line="240" w:lineRule="auto"/>
        <w:rPr>
          <w:rFonts w:cstheme="minorHAnsi"/>
        </w:rPr>
      </w:pPr>
      <w:r w:rsidRPr="008646D5">
        <w:rPr>
          <w:rFonts w:cstheme="minorHAnsi"/>
          <w:b/>
          <w:i/>
          <w:iCs/>
        </w:rPr>
        <w:lastRenderedPageBreak/>
        <w:t>Technology Fee</w:t>
      </w:r>
      <w:r w:rsidRPr="008646D5">
        <w:rPr>
          <w:rFonts w:cstheme="minorHAnsi"/>
          <w:i/>
          <w:iCs/>
        </w:rPr>
        <w:t xml:space="preserve">: </w:t>
      </w:r>
      <w:r w:rsidRPr="008646D5">
        <w:rPr>
          <w:rFonts w:cstheme="minorHAnsi"/>
        </w:rPr>
        <w:t>The Technology Fee helps the University make important investments to maintain and improve the core infrastructure our technology relies on, and to stay abreast of rapidly changing technological advances.</w:t>
      </w:r>
    </w:p>
    <w:p w14:paraId="50D17458" w14:textId="77777777" w:rsidR="00623111" w:rsidRPr="008646D5" w:rsidRDefault="00623111" w:rsidP="00A25556">
      <w:pPr>
        <w:spacing w:after="0" w:line="240" w:lineRule="auto"/>
        <w:ind w:left="360"/>
        <w:rPr>
          <w:rFonts w:cstheme="minorHAnsi"/>
        </w:rPr>
      </w:pPr>
    </w:p>
    <w:p w14:paraId="0E692485" w14:textId="529B7A05" w:rsidR="00623111" w:rsidRPr="008646D5" w:rsidRDefault="00623111" w:rsidP="00A25556">
      <w:pPr>
        <w:pStyle w:val="ListParagraph"/>
        <w:numPr>
          <w:ilvl w:val="0"/>
          <w:numId w:val="49"/>
        </w:numPr>
        <w:spacing w:after="0" w:line="240" w:lineRule="auto"/>
        <w:rPr>
          <w:rFonts w:cstheme="minorHAnsi"/>
          <w:i/>
          <w:iCs/>
        </w:rPr>
      </w:pPr>
      <w:r w:rsidRPr="008646D5">
        <w:rPr>
          <w:rFonts w:cstheme="minorHAnsi"/>
          <w:b/>
          <w:i/>
          <w:iCs/>
        </w:rPr>
        <w:t>Incidental Fee</w:t>
      </w:r>
      <w:r w:rsidRPr="008646D5">
        <w:rPr>
          <w:rFonts w:cstheme="minorHAnsi"/>
          <w:i/>
          <w:iCs/>
        </w:rPr>
        <w:t xml:space="preserve">: </w:t>
      </w:r>
      <w:r w:rsidR="00AF1973" w:rsidRPr="00AF1973">
        <w:rPr>
          <w:rFonts w:cstheme="minorHAnsi"/>
        </w:rPr>
        <w:t>The Incidental Fee supports activities that provide for the social, cultural, educational and physical development of students.</w:t>
      </w:r>
      <w:r w:rsidR="00AF1973">
        <w:rPr>
          <w:rFonts w:cstheme="minorHAnsi"/>
        </w:rPr>
        <w:t xml:space="preserve"> I</w:t>
      </w:r>
      <w:r w:rsidRPr="008646D5">
        <w:rPr>
          <w:rFonts w:cstheme="minorHAnsi"/>
        </w:rPr>
        <w:t xml:space="preserve">ncidental Fee recommendations </w:t>
      </w:r>
      <w:r w:rsidR="00F07498">
        <w:rPr>
          <w:rFonts w:cstheme="minorHAnsi"/>
        </w:rPr>
        <w:t>are</w:t>
      </w:r>
      <w:r w:rsidRPr="00577A22">
        <w:rPr>
          <w:rFonts w:cstheme="minorHAnsi"/>
        </w:rPr>
        <w:t xml:space="preserve"> approved and forwarded to the</w:t>
      </w:r>
      <w:r w:rsidRPr="008646D5">
        <w:rPr>
          <w:rFonts w:cstheme="minorHAnsi"/>
        </w:rPr>
        <w:t xml:space="preserve"> President in accordance with UO Policy III.03.03. </w:t>
      </w:r>
    </w:p>
    <w:p w14:paraId="6B84A028" w14:textId="3EBC101C" w:rsidR="00623111" w:rsidRDefault="00623111" w:rsidP="00A25556">
      <w:pPr>
        <w:spacing w:after="0" w:line="240" w:lineRule="auto"/>
        <w:ind w:left="360"/>
        <w:rPr>
          <w:rFonts w:cstheme="minorHAnsi"/>
        </w:rPr>
      </w:pPr>
    </w:p>
    <w:p w14:paraId="455C9DD3" w14:textId="77777777" w:rsidR="00441700" w:rsidRPr="00AF1973" w:rsidRDefault="00441700" w:rsidP="00A25556">
      <w:pPr>
        <w:spacing w:after="0" w:line="240" w:lineRule="auto"/>
        <w:ind w:left="360"/>
        <w:rPr>
          <w:rFonts w:cstheme="minorHAnsi"/>
          <w:b/>
          <w:bCs/>
        </w:rPr>
      </w:pPr>
    </w:p>
    <w:p w14:paraId="2EDA5011" w14:textId="7DADF5CE" w:rsidR="00DE3BCE" w:rsidRDefault="001328CD" w:rsidP="00A25556">
      <w:pPr>
        <w:pStyle w:val="Heading3"/>
        <w:spacing w:before="0" w:line="240" w:lineRule="auto"/>
      </w:pPr>
      <w:bookmarkStart w:id="523" w:name="_Toc189224641"/>
      <w:r w:rsidRPr="001328CD">
        <w:t>Campus-based Fee Structure</w:t>
      </w:r>
      <w:bookmarkEnd w:id="523"/>
    </w:p>
    <w:p w14:paraId="5E2895CC" w14:textId="77777777" w:rsidR="00DE3BCE" w:rsidRDefault="00DE3BCE" w:rsidP="00A25556">
      <w:pPr>
        <w:spacing w:after="0" w:line="240" w:lineRule="auto"/>
        <w:rPr>
          <w:rFonts w:cstheme="minorHAnsi"/>
        </w:rPr>
      </w:pPr>
    </w:p>
    <w:p w14:paraId="7F7A298B" w14:textId="6C09ADB2" w:rsidR="001328CD" w:rsidDel="00DE3A30" w:rsidRDefault="001328CD" w:rsidP="00A25556">
      <w:pPr>
        <w:spacing w:after="0" w:line="240" w:lineRule="auto"/>
        <w:rPr>
          <w:del w:id="524" w:author="Brian Fox" w:date="2025-01-31T14:09:00Z" w16du:dateUtc="2025-01-31T22:09:00Z"/>
          <w:rFonts w:cstheme="minorHAnsi"/>
        </w:rPr>
      </w:pPr>
      <w:r w:rsidRPr="001328CD">
        <w:rPr>
          <w:rFonts w:cstheme="minorHAnsi"/>
        </w:rPr>
        <w:t xml:space="preserve">Students enrolled </w:t>
      </w:r>
      <w:r w:rsidR="00144067">
        <w:rPr>
          <w:rFonts w:cstheme="minorHAnsi"/>
        </w:rPr>
        <w:t>in</w:t>
      </w:r>
      <w:r w:rsidRPr="001328CD">
        <w:rPr>
          <w:rFonts w:cstheme="minorHAnsi"/>
        </w:rPr>
        <w:t xml:space="preserve"> Eugene campus </w:t>
      </w:r>
      <w:r w:rsidR="00144067">
        <w:rPr>
          <w:rFonts w:cstheme="minorHAnsi"/>
        </w:rPr>
        <w:t xml:space="preserve">courses </w:t>
      </w:r>
      <w:r w:rsidRPr="001328CD">
        <w:rPr>
          <w:rFonts w:cstheme="minorHAnsi"/>
        </w:rPr>
        <w:t xml:space="preserve">are required to pay all </w:t>
      </w:r>
      <w:ins w:id="525" w:author="Brian Fox" w:date="2025-01-31T12:11:00Z" w16du:dateUtc="2025-01-31T20:11:00Z">
        <w:r w:rsidR="00494F3B">
          <w:rPr>
            <w:rFonts w:cstheme="minorHAnsi"/>
          </w:rPr>
          <w:t>M</w:t>
        </w:r>
      </w:ins>
      <w:del w:id="526" w:author="Brian Fox" w:date="2025-01-31T12:11:00Z" w16du:dateUtc="2025-01-31T20:11:00Z">
        <w:r w:rsidRPr="001328CD" w:rsidDel="00494F3B">
          <w:rPr>
            <w:rFonts w:cstheme="minorHAnsi"/>
          </w:rPr>
          <w:delText>m</w:delText>
        </w:r>
      </w:del>
      <w:r w:rsidRPr="001328CD">
        <w:rPr>
          <w:rFonts w:cstheme="minorHAnsi"/>
        </w:rPr>
        <w:t xml:space="preserve">andatory </w:t>
      </w:r>
      <w:ins w:id="527" w:author="Brian Fox" w:date="2025-01-31T12:11:00Z" w16du:dateUtc="2025-01-31T20:11:00Z">
        <w:r w:rsidR="00494F3B">
          <w:rPr>
            <w:rFonts w:cstheme="minorHAnsi"/>
          </w:rPr>
          <w:t>Enrollment F</w:t>
        </w:r>
      </w:ins>
      <w:del w:id="528" w:author="Brian Fox" w:date="2025-01-31T12:11:00Z" w16du:dateUtc="2025-01-31T20:11:00Z">
        <w:r w:rsidRPr="001328CD" w:rsidDel="00494F3B">
          <w:rPr>
            <w:rFonts w:cstheme="minorHAnsi"/>
          </w:rPr>
          <w:delText>f</w:delText>
        </w:r>
      </w:del>
      <w:r w:rsidRPr="001328CD">
        <w:rPr>
          <w:rFonts w:cstheme="minorHAnsi"/>
        </w:rPr>
        <w:t>ees. Students enrolled at the Portland or Charleston campuses, or at an off-campus site</w:t>
      </w:r>
      <w:ins w:id="529" w:author="Brian Fox" w:date="2025-01-31T11:51:00Z" w16du:dateUtc="2025-01-31T19:51:00Z">
        <w:r w:rsidR="00EB68B3">
          <w:rPr>
            <w:rFonts w:cstheme="minorHAnsi"/>
          </w:rPr>
          <w:t xml:space="preserve"> </w:t>
        </w:r>
      </w:ins>
      <w:ins w:id="530" w:author="Brian Fox" w:date="2025-01-31T14:09:00Z" w16du:dateUtc="2025-01-31T22:09:00Z">
        <w:r w:rsidR="00DE3A30">
          <w:rPr>
            <w:rFonts w:cstheme="minorHAnsi"/>
          </w:rPr>
          <w:t xml:space="preserve">other than the Eugene campus </w:t>
        </w:r>
      </w:ins>
      <w:ins w:id="531" w:author="Brian Fox" w:date="2025-01-31T11:51:00Z" w16du:dateUtc="2025-01-31T19:51:00Z">
        <w:r w:rsidR="00EB68B3">
          <w:rPr>
            <w:rFonts w:cstheme="minorHAnsi"/>
          </w:rPr>
          <w:t xml:space="preserve">may pay the same or different mandatory fees based on the level and cost of administering </w:t>
        </w:r>
      </w:ins>
      <w:ins w:id="532" w:author="Brian Fox" w:date="2025-01-31T11:54:00Z" w16du:dateUtc="2025-01-31T19:54:00Z">
        <w:r w:rsidR="00EB68B3">
          <w:rPr>
            <w:rFonts w:cstheme="minorHAnsi"/>
          </w:rPr>
          <w:t>services</w:t>
        </w:r>
      </w:ins>
      <w:ins w:id="533" w:author="Brian Fox" w:date="2025-01-31T11:51:00Z" w16du:dateUtc="2025-01-31T19:51:00Z">
        <w:r w:rsidR="00EB68B3">
          <w:rPr>
            <w:rFonts w:cstheme="minorHAnsi"/>
          </w:rPr>
          <w:t xml:space="preserve"> at that location, as determ</w:t>
        </w:r>
      </w:ins>
      <w:ins w:id="534" w:author="Brian Fox" w:date="2025-01-31T11:52:00Z" w16du:dateUtc="2025-01-31T19:52:00Z">
        <w:r w:rsidR="00EB68B3">
          <w:rPr>
            <w:rFonts w:cstheme="minorHAnsi"/>
          </w:rPr>
          <w:t xml:space="preserve">ined by the Board. </w:t>
        </w:r>
      </w:ins>
      <w:del w:id="535" w:author="Brian Fox" w:date="2025-01-31T11:51:00Z" w16du:dateUtc="2025-01-31T19:51:00Z">
        <w:r w:rsidRPr="001328CD" w:rsidDel="00EB68B3">
          <w:rPr>
            <w:rFonts w:cstheme="minorHAnsi"/>
          </w:rPr>
          <w:delText xml:space="preserve">, do not pay Recreation Center or </w:delText>
        </w:r>
        <w:r w:rsidR="000B3EDF" w:rsidDel="00EB68B3">
          <w:rPr>
            <w:rFonts w:cstheme="minorHAnsi"/>
          </w:rPr>
          <w:delText>Student Union</w:delText>
        </w:r>
        <w:r w:rsidRPr="001328CD" w:rsidDel="00EB68B3">
          <w:rPr>
            <w:rFonts w:cstheme="minorHAnsi"/>
          </w:rPr>
          <w:delText xml:space="preserve"> fees, and they pay 50% of the Incidental Fee. Students in </w:delText>
        </w:r>
        <w:r w:rsidR="00144067" w:rsidDel="00EB68B3">
          <w:rPr>
            <w:rFonts w:cstheme="minorHAnsi"/>
          </w:rPr>
          <w:delText xml:space="preserve">a </w:delText>
        </w:r>
        <w:r w:rsidRPr="001328CD" w:rsidDel="00EB68B3">
          <w:rPr>
            <w:rFonts w:cstheme="minorHAnsi"/>
          </w:rPr>
          <w:delText xml:space="preserve">Portland </w:delText>
        </w:r>
        <w:r w:rsidR="00144067" w:rsidDel="00EB68B3">
          <w:rPr>
            <w:rFonts w:cstheme="minorHAnsi"/>
          </w:rPr>
          <w:delText xml:space="preserve">program </w:delText>
        </w:r>
        <w:r w:rsidRPr="001328CD" w:rsidDel="00EB68B3">
          <w:rPr>
            <w:rFonts w:cstheme="minorHAnsi"/>
          </w:rPr>
          <w:delText xml:space="preserve">are required to pay Portland State University’s Health Service Fee and students at the Charleston campus pay UO’s Health Service Fee. Students at an off-campus site do not pay the Health Service Fee. </w:delText>
        </w:r>
      </w:del>
      <w:r w:rsidRPr="001328CD">
        <w:rPr>
          <w:rFonts w:cstheme="minorHAnsi"/>
        </w:rPr>
        <w:t>For the purpose of assessing fees, student</w:t>
      </w:r>
      <w:r w:rsidR="00875308">
        <w:rPr>
          <w:rFonts w:cstheme="minorHAnsi"/>
        </w:rPr>
        <w:t>s</w:t>
      </w:r>
      <w:r w:rsidRPr="001328CD">
        <w:rPr>
          <w:rFonts w:cstheme="minorHAnsi"/>
        </w:rPr>
        <w:t xml:space="preserve"> enrolled in only online courses pay the Off-Campus set of fees. </w:t>
      </w:r>
      <w:r w:rsidR="00144067">
        <w:rPr>
          <w:rFonts w:cstheme="minorHAnsi"/>
        </w:rPr>
        <w:t xml:space="preserve">Non-admitted students do not pay the </w:t>
      </w:r>
      <w:r w:rsidR="006774C1">
        <w:rPr>
          <w:rFonts w:cstheme="minorHAnsi"/>
        </w:rPr>
        <w:t>H</w:t>
      </w:r>
      <w:r w:rsidR="00144067">
        <w:rPr>
          <w:rFonts w:cstheme="minorHAnsi"/>
        </w:rPr>
        <w:t>ealth-</w:t>
      </w:r>
      <w:r w:rsidR="006774C1">
        <w:rPr>
          <w:rFonts w:cstheme="minorHAnsi"/>
        </w:rPr>
        <w:t>S</w:t>
      </w:r>
      <w:r w:rsidR="00144067">
        <w:rPr>
          <w:rFonts w:cstheme="minorHAnsi"/>
        </w:rPr>
        <w:t xml:space="preserve">ervice </w:t>
      </w:r>
      <w:r w:rsidR="006774C1">
        <w:rPr>
          <w:rFonts w:cstheme="minorHAnsi"/>
        </w:rPr>
        <w:t>F</w:t>
      </w:r>
      <w:r w:rsidR="00144067">
        <w:rPr>
          <w:rFonts w:cstheme="minorHAnsi"/>
        </w:rPr>
        <w:t>ee.</w:t>
      </w:r>
      <w:ins w:id="536" w:author="Brian Fox" w:date="2025-01-31T11:52:00Z" w16du:dateUtc="2025-01-31T19:52:00Z">
        <w:r w:rsidR="00EB68B3">
          <w:rPr>
            <w:rFonts w:cstheme="minorHAnsi"/>
          </w:rPr>
          <w:t xml:space="preserve"> Mandatory fees are </w:t>
        </w:r>
      </w:ins>
      <w:ins w:id="537" w:author="Brian Fox" w:date="2025-01-31T12:03:00Z" w16du:dateUtc="2025-01-31T20:03:00Z">
        <w:r w:rsidR="005040E4">
          <w:rPr>
            <w:rFonts w:cstheme="minorHAnsi"/>
          </w:rPr>
          <w:t>established</w:t>
        </w:r>
      </w:ins>
      <w:ins w:id="538" w:author="Brian Fox" w:date="2025-01-31T11:52:00Z" w16du:dateUtc="2025-01-31T19:52:00Z">
        <w:r w:rsidR="00EB68B3">
          <w:rPr>
            <w:rFonts w:cstheme="minorHAnsi"/>
          </w:rPr>
          <w:t xml:space="preserve"> by the Board</w:t>
        </w:r>
      </w:ins>
      <w:ins w:id="539" w:author="Brian Fox" w:date="2025-01-31T12:04:00Z" w16du:dateUtc="2025-01-31T20:04:00Z">
        <w:r w:rsidR="005040E4">
          <w:rPr>
            <w:rFonts w:cstheme="minorHAnsi"/>
          </w:rPr>
          <w:t>’s</w:t>
        </w:r>
      </w:ins>
      <w:ins w:id="540" w:author="Brian Fox" w:date="2025-01-31T12:03:00Z" w16du:dateUtc="2025-01-31T20:03:00Z">
        <w:r w:rsidR="005040E4">
          <w:rPr>
            <w:rFonts w:cstheme="minorHAnsi"/>
          </w:rPr>
          <w:t xml:space="preserve"> adoption of </w:t>
        </w:r>
      </w:ins>
      <w:ins w:id="541" w:author="Brian Fox" w:date="2025-01-31T11:52:00Z" w16du:dateUtc="2025-01-31T19:52:00Z">
        <w:r w:rsidR="00EB68B3">
          <w:rPr>
            <w:rFonts w:cstheme="minorHAnsi"/>
          </w:rPr>
          <w:t xml:space="preserve">tuition </w:t>
        </w:r>
      </w:ins>
      <w:ins w:id="542" w:author="Brian Fox" w:date="2025-01-31T11:53:00Z" w16du:dateUtc="2025-01-31T19:53:00Z">
        <w:r w:rsidR="00EB68B3">
          <w:rPr>
            <w:rFonts w:cstheme="minorHAnsi"/>
          </w:rPr>
          <w:t xml:space="preserve">and fee </w:t>
        </w:r>
      </w:ins>
      <w:ins w:id="543" w:author="Brian Fox" w:date="2025-01-31T11:52:00Z" w16du:dateUtc="2025-01-31T19:52:00Z">
        <w:r w:rsidR="00EB68B3">
          <w:rPr>
            <w:rFonts w:cstheme="minorHAnsi"/>
          </w:rPr>
          <w:t>table</w:t>
        </w:r>
      </w:ins>
      <w:ins w:id="544" w:author="Brian Fox" w:date="2025-01-31T11:53:00Z" w16du:dateUtc="2025-01-31T19:53:00Z">
        <w:r w:rsidR="00EB68B3">
          <w:rPr>
            <w:rFonts w:cstheme="minorHAnsi"/>
          </w:rPr>
          <w:t xml:space="preserve">s. Mandatory </w:t>
        </w:r>
      </w:ins>
      <w:ins w:id="545" w:author="Brian Fox" w:date="2025-01-31T11:54:00Z" w16du:dateUtc="2025-01-31T19:54:00Z">
        <w:r w:rsidR="00EB68B3">
          <w:rPr>
            <w:rFonts w:cstheme="minorHAnsi"/>
          </w:rPr>
          <w:t>Administrative</w:t>
        </w:r>
      </w:ins>
      <w:ins w:id="546" w:author="Brian Fox" w:date="2025-01-31T11:53:00Z" w16du:dateUtc="2025-01-31T19:53:00Z">
        <w:r w:rsidR="00EB68B3">
          <w:rPr>
            <w:rFonts w:cstheme="minorHAnsi"/>
          </w:rPr>
          <w:t xml:space="preserve"> Controlled Fees are a part of the guarantee</w:t>
        </w:r>
      </w:ins>
      <w:ins w:id="547" w:author="Brian Fox" w:date="2025-01-31T11:56:00Z" w16du:dateUtc="2025-01-31T19:56:00Z">
        <w:r w:rsidR="00EB68B3">
          <w:rPr>
            <w:rFonts w:cstheme="minorHAnsi"/>
          </w:rPr>
          <w:t>d tuition</w:t>
        </w:r>
      </w:ins>
      <w:ins w:id="548" w:author="Brian Fox" w:date="2025-01-31T11:53:00Z" w16du:dateUtc="2025-01-31T19:53:00Z">
        <w:r w:rsidR="00EB68B3">
          <w:rPr>
            <w:rFonts w:cstheme="minorHAnsi"/>
          </w:rPr>
          <w:t xml:space="preserve"> program</w:t>
        </w:r>
      </w:ins>
      <w:ins w:id="549" w:author="Brian Fox" w:date="2025-01-31T14:09:00Z" w16du:dateUtc="2025-01-31T22:09:00Z">
        <w:r w:rsidR="00DE3A30">
          <w:rPr>
            <w:rFonts w:cstheme="minorHAnsi"/>
          </w:rPr>
          <w:t>.</w:t>
        </w:r>
      </w:ins>
    </w:p>
    <w:p w14:paraId="386C942B" w14:textId="21770813" w:rsidR="00D3416A" w:rsidRPr="001328CD" w:rsidDel="00DE3A30" w:rsidRDefault="00D3416A" w:rsidP="00A25556">
      <w:pPr>
        <w:spacing w:after="0" w:line="240" w:lineRule="auto"/>
        <w:rPr>
          <w:del w:id="550" w:author="Brian Fox" w:date="2025-01-31T14:09:00Z" w16du:dateUtc="2025-01-31T22:09:00Z"/>
          <w:rFonts w:cstheme="minorHAnsi"/>
        </w:rPr>
      </w:pPr>
    </w:p>
    <w:p w14:paraId="5B664AC5" w14:textId="7099577B" w:rsidR="001328CD" w:rsidRPr="008646D5" w:rsidDel="00DE3A30" w:rsidRDefault="001328CD" w:rsidP="00A25556">
      <w:pPr>
        <w:pStyle w:val="ListParagraph"/>
        <w:spacing w:after="0" w:line="240" w:lineRule="auto"/>
        <w:rPr>
          <w:del w:id="551" w:author="Brian Fox" w:date="2025-01-31T14:09:00Z" w16du:dateUtc="2025-01-31T22:09:00Z"/>
          <w:rFonts w:cstheme="minorHAnsi"/>
        </w:rPr>
      </w:pPr>
    </w:p>
    <w:tbl>
      <w:tblPr>
        <w:tblStyle w:val="TableGrid"/>
        <w:tblW w:w="9720" w:type="dxa"/>
        <w:tblInd w:w="-185" w:type="dxa"/>
        <w:tblLook w:val="04A0" w:firstRow="1" w:lastRow="0" w:firstColumn="1" w:lastColumn="0" w:noHBand="0" w:noVBand="1"/>
        <w:tblPrChange w:id="552" w:author="Brian Fox" w:date="2025-01-31T11:54:00Z" w16du:dateUtc="2025-01-31T19:54:00Z">
          <w:tblPr>
            <w:tblStyle w:val="TableGrid"/>
            <w:tblW w:w="9720" w:type="dxa"/>
            <w:tblInd w:w="-185" w:type="dxa"/>
            <w:tblLook w:val="04A0" w:firstRow="1" w:lastRow="0" w:firstColumn="1" w:lastColumn="0" w:noHBand="0" w:noVBand="1"/>
          </w:tblPr>
        </w:tblPrChange>
      </w:tblPr>
      <w:tblGrid>
        <w:gridCol w:w="2970"/>
        <w:gridCol w:w="1170"/>
        <w:gridCol w:w="1530"/>
        <w:gridCol w:w="1440"/>
        <w:gridCol w:w="1350"/>
        <w:gridCol w:w="1260"/>
        <w:tblGridChange w:id="553">
          <w:tblGrid>
            <w:gridCol w:w="555"/>
            <w:gridCol w:w="2415"/>
            <w:gridCol w:w="555"/>
            <w:gridCol w:w="1170"/>
            <w:gridCol w:w="1530"/>
            <w:gridCol w:w="1440"/>
            <w:gridCol w:w="1350"/>
            <w:gridCol w:w="705"/>
            <w:gridCol w:w="555"/>
          </w:tblGrid>
        </w:tblGridChange>
      </w:tblGrid>
      <w:tr w:rsidR="00061D9E" w:rsidRPr="00DE3BCE" w:rsidDel="00EB68B3" w14:paraId="09C11188" w14:textId="380C9C26" w:rsidTr="00EB68B3">
        <w:trPr>
          <w:trHeight w:val="300"/>
          <w:del w:id="554" w:author="Brian Fox" w:date="2025-01-31T11:54:00Z"/>
          <w:trPrChange w:id="555" w:author="Brian Fox" w:date="2025-01-31T11:54:00Z" w16du:dateUtc="2025-01-31T19:54:00Z">
            <w:trPr>
              <w:gridBefore w:val="1"/>
              <w:trHeight w:val="300"/>
            </w:trPr>
          </w:trPrChange>
        </w:trPr>
        <w:tc>
          <w:tcPr>
            <w:tcW w:w="2970" w:type="dxa"/>
            <w:noWrap/>
            <w:tcPrChange w:id="556" w:author="Brian Fox" w:date="2025-01-31T11:54:00Z" w16du:dateUtc="2025-01-31T19:54:00Z">
              <w:tcPr>
                <w:tcW w:w="2970" w:type="dxa"/>
                <w:gridSpan w:val="2"/>
                <w:noWrap/>
              </w:tcPr>
            </w:tcPrChange>
          </w:tcPr>
          <w:p w14:paraId="2EC35C1C" w14:textId="293E480E" w:rsidR="00061D9E" w:rsidRPr="00827AC6" w:rsidDel="00EB68B3" w:rsidRDefault="00061D9E" w:rsidP="00A25556">
            <w:pPr>
              <w:rPr>
                <w:del w:id="557" w:author="Brian Fox" w:date="2025-01-31T11:54:00Z" w16du:dateUtc="2025-01-31T19:54:00Z"/>
                <w:rFonts w:cstheme="minorHAnsi"/>
              </w:rPr>
            </w:pPr>
            <w:del w:id="558" w:author="Brian Fox" w:date="2025-01-31T11:54:00Z" w16du:dateUtc="2025-01-31T19:54:00Z">
              <w:r w:rsidRPr="00827AC6" w:rsidDel="00EB68B3">
                <w:rPr>
                  <w:rFonts w:cstheme="minorHAnsi"/>
                  <w:b/>
                  <w:bCs/>
                </w:rPr>
                <w:delText>Campus-based Fee Structure</w:delText>
              </w:r>
            </w:del>
          </w:p>
        </w:tc>
        <w:tc>
          <w:tcPr>
            <w:tcW w:w="6750" w:type="dxa"/>
            <w:gridSpan w:val="5"/>
            <w:noWrap/>
            <w:tcPrChange w:id="559" w:author="Brian Fox" w:date="2025-01-31T11:54:00Z" w16du:dateUtc="2025-01-31T19:54:00Z">
              <w:tcPr>
                <w:tcW w:w="6750" w:type="dxa"/>
                <w:gridSpan w:val="6"/>
                <w:noWrap/>
              </w:tcPr>
            </w:tcPrChange>
          </w:tcPr>
          <w:p w14:paraId="066B5B86" w14:textId="555EFC94" w:rsidR="00061D9E" w:rsidDel="00EB68B3" w:rsidRDefault="00061D9E" w:rsidP="00A25556">
            <w:pPr>
              <w:pStyle w:val="ListParagraph"/>
              <w:jc w:val="center"/>
              <w:rPr>
                <w:del w:id="560" w:author="Brian Fox" w:date="2025-01-31T11:54:00Z" w16du:dateUtc="2025-01-31T19:54:00Z"/>
                <w:rFonts w:cstheme="minorHAnsi"/>
                <w:i/>
                <w:iCs/>
              </w:rPr>
            </w:pPr>
            <w:del w:id="561" w:author="Brian Fox" w:date="2025-01-31T11:54:00Z" w16du:dateUtc="2025-01-31T19:54:00Z">
              <w:r w:rsidDel="00EB68B3">
                <w:rPr>
                  <w:rFonts w:cstheme="minorHAnsi"/>
                  <w:i/>
                  <w:iCs/>
                </w:rPr>
                <w:delText>2023-24</w:delText>
              </w:r>
            </w:del>
            <w:ins w:id="562" w:author="J P Monroe" w:date="2025-01-30T10:55:00Z" w16du:dateUtc="2025-01-30T18:55:00Z">
              <w:del w:id="563" w:author="Brian Fox" w:date="2025-01-31T11:54:00Z" w16du:dateUtc="2025-01-31T19:54:00Z">
                <w:r w:rsidR="005C37F4" w:rsidDel="00EB68B3">
                  <w:rPr>
                    <w:rFonts w:cstheme="minorHAnsi"/>
                    <w:i/>
                    <w:iCs/>
                  </w:rPr>
                  <w:delText>2025-26</w:delText>
                </w:r>
              </w:del>
            </w:ins>
            <w:del w:id="564" w:author="Brian Fox" w:date="2025-01-31T11:54:00Z" w16du:dateUtc="2025-01-31T19:54:00Z">
              <w:r w:rsidRPr="00DE3BCE" w:rsidDel="00EB68B3">
                <w:rPr>
                  <w:rFonts w:cstheme="minorHAnsi"/>
                  <w:i/>
                  <w:iCs/>
                </w:rPr>
                <w:delText xml:space="preserve"> Academic Year</w:delText>
              </w:r>
            </w:del>
          </w:p>
        </w:tc>
      </w:tr>
      <w:tr w:rsidR="00061D9E" w:rsidRPr="00DE3BCE" w:rsidDel="00EB68B3" w14:paraId="6B0C5A06" w14:textId="62001F5A" w:rsidTr="00EB68B3">
        <w:trPr>
          <w:trHeight w:val="300"/>
          <w:del w:id="565" w:author="Brian Fox" w:date="2025-01-31T11:54:00Z"/>
          <w:trPrChange w:id="566" w:author="Brian Fox" w:date="2025-01-31T11:54:00Z" w16du:dateUtc="2025-01-31T19:54:00Z">
            <w:trPr>
              <w:gridBefore w:val="1"/>
              <w:trHeight w:val="300"/>
            </w:trPr>
          </w:trPrChange>
        </w:trPr>
        <w:tc>
          <w:tcPr>
            <w:tcW w:w="2970" w:type="dxa"/>
            <w:noWrap/>
            <w:tcPrChange w:id="567" w:author="Brian Fox" w:date="2025-01-31T11:54:00Z" w16du:dateUtc="2025-01-31T19:54:00Z">
              <w:tcPr>
                <w:tcW w:w="2970" w:type="dxa"/>
                <w:gridSpan w:val="2"/>
                <w:noWrap/>
              </w:tcPr>
            </w:tcPrChange>
          </w:tcPr>
          <w:p w14:paraId="4ECA3AD7" w14:textId="56CF243C" w:rsidR="00061D9E" w:rsidRPr="00DE3BCE" w:rsidDel="00EB68B3" w:rsidRDefault="00061D9E" w:rsidP="00A25556">
            <w:pPr>
              <w:pStyle w:val="ListParagraph"/>
              <w:rPr>
                <w:del w:id="568" w:author="Brian Fox" w:date="2025-01-31T11:54:00Z" w16du:dateUtc="2025-01-31T19:54:00Z"/>
                <w:rFonts w:cstheme="minorHAnsi"/>
              </w:rPr>
            </w:pPr>
          </w:p>
        </w:tc>
        <w:tc>
          <w:tcPr>
            <w:tcW w:w="1170" w:type="dxa"/>
            <w:noWrap/>
            <w:tcPrChange w:id="569" w:author="Brian Fox" w:date="2025-01-31T11:54:00Z" w16du:dateUtc="2025-01-31T19:54:00Z">
              <w:tcPr>
                <w:tcW w:w="1170" w:type="dxa"/>
                <w:noWrap/>
              </w:tcPr>
            </w:tcPrChange>
          </w:tcPr>
          <w:p w14:paraId="3F4018EE" w14:textId="63AE081B" w:rsidR="00061D9E" w:rsidRPr="00DE3BCE" w:rsidDel="00EB68B3" w:rsidRDefault="00061D9E" w:rsidP="00A25556">
            <w:pPr>
              <w:jc w:val="center"/>
              <w:rPr>
                <w:del w:id="570" w:author="Brian Fox" w:date="2025-01-31T11:54:00Z" w16du:dateUtc="2025-01-31T19:54:00Z"/>
                <w:rFonts w:cstheme="minorHAnsi"/>
                <w:b/>
                <w:bCs/>
              </w:rPr>
            </w:pPr>
            <w:del w:id="571" w:author="Brian Fox" w:date="2025-01-31T11:54:00Z" w16du:dateUtc="2025-01-31T19:54:00Z">
              <w:r w:rsidRPr="00DE3BCE" w:rsidDel="00EB68B3">
                <w:rPr>
                  <w:rFonts w:cstheme="minorHAnsi"/>
                  <w:b/>
                  <w:bCs/>
                </w:rPr>
                <w:delText>Eugene Campus</w:delText>
              </w:r>
            </w:del>
          </w:p>
        </w:tc>
        <w:tc>
          <w:tcPr>
            <w:tcW w:w="1530" w:type="dxa"/>
            <w:noWrap/>
            <w:tcPrChange w:id="572" w:author="Brian Fox" w:date="2025-01-31T11:54:00Z" w16du:dateUtc="2025-01-31T19:54:00Z">
              <w:tcPr>
                <w:tcW w:w="1530" w:type="dxa"/>
                <w:noWrap/>
              </w:tcPr>
            </w:tcPrChange>
          </w:tcPr>
          <w:p w14:paraId="19093F99" w14:textId="2679ECBF" w:rsidR="00061D9E" w:rsidRPr="00DE3BCE" w:rsidDel="00EB68B3" w:rsidRDefault="00061D9E" w:rsidP="00A25556">
            <w:pPr>
              <w:jc w:val="center"/>
              <w:rPr>
                <w:del w:id="573" w:author="Brian Fox" w:date="2025-01-31T11:54:00Z" w16du:dateUtc="2025-01-31T19:54:00Z"/>
                <w:rFonts w:cstheme="minorHAnsi"/>
                <w:b/>
                <w:bCs/>
              </w:rPr>
            </w:pPr>
            <w:del w:id="574" w:author="Brian Fox" w:date="2025-01-31T11:54:00Z" w16du:dateUtc="2025-01-31T19:54:00Z">
              <w:r w:rsidRPr="00DE3BCE" w:rsidDel="00EB68B3">
                <w:rPr>
                  <w:rFonts w:cstheme="minorHAnsi"/>
                  <w:b/>
                  <w:bCs/>
                </w:rPr>
                <w:delText>Portland Campus</w:delText>
              </w:r>
            </w:del>
          </w:p>
        </w:tc>
        <w:tc>
          <w:tcPr>
            <w:tcW w:w="1440" w:type="dxa"/>
            <w:noWrap/>
            <w:tcPrChange w:id="575" w:author="Brian Fox" w:date="2025-01-31T11:54:00Z" w16du:dateUtc="2025-01-31T19:54:00Z">
              <w:tcPr>
                <w:tcW w:w="1440" w:type="dxa"/>
                <w:noWrap/>
              </w:tcPr>
            </w:tcPrChange>
          </w:tcPr>
          <w:p w14:paraId="12D9A1F5" w14:textId="2E7C154F" w:rsidR="00061D9E" w:rsidRPr="00DE3BCE" w:rsidDel="00EB68B3" w:rsidRDefault="00061D9E" w:rsidP="00A25556">
            <w:pPr>
              <w:jc w:val="center"/>
              <w:rPr>
                <w:del w:id="576" w:author="Brian Fox" w:date="2025-01-31T11:54:00Z" w16du:dateUtc="2025-01-31T19:54:00Z"/>
                <w:rFonts w:cstheme="minorHAnsi"/>
                <w:b/>
                <w:bCs/>
              </w:rPr>
            </w:pPr>
            <w:del w:id="577" w:author="Brian Fox" w:date="2025-01-31T11:54:00Z" w16du:dateUtc="2025-01-31T19:54:00Z">
              <w:r w:rsidRPr="00DE3BCE" w:rsidDel="00EB68B3">
                <w:rPr>
                  <w:rFonts w:cstheme="minorHAnsi"/>
                  <w:b/>
                  <w:bCs/>
                </w:rPr>
                <w:delText>Charleston Campus</w:delText>
              </w:r>
            </w:del>
          </w:p>
        </w:tc>
        <w:tc>
          <w:tcPr>
            <w:tcW w:w="1350" w:type="dxa"/>
            <w:noWrap/>
            <w:tcPrChange w:id="578" w:author="Brian Fox" w:date="2025-01-31T11:54:00Z" w16du:dateUtc="2025-01-31T19:54:00Z">
              <w:tcPr>
                <w:tcW w:w="1350" w:type="dxa"/>
                <w:noWrap/>
              </w:tcPr>
            </w:tcPrChange>
          </w:tcPr>
          <w:p w14:paraId="4226F185" w14:textId="694A3AD5" w:rsidR="00061D9E" w:rsidRPr="00DE3BCE" w:rsidDel="00EB68B3" w:rsidRDefault="00061D9E" w:rsidP="00A25556">
            <w:pPr>
              <w:jc w:val="center"/>
              <w:rPr>
                <w:del w:id="579" w:author="Brian Fox" w:date="2025-01-31T11:54:00Z" w16du:dateUtc="2025-01-31T19:54:00Z"/>
                <w:rFonts w:cstheme="minorHAnsi"/>
                <w:b/>
                <w:bCs/>
              </w:rPr>
            </w:pPr>
            <w:del w:id="580" w:author="Brian Fox" w:date="2025-01-31T11:54:00Z" w16du:dateUtc="2025-01-31T19:54:00Z">
              <w:r w:rsidRPr="00DE3BCE" w:rsidDel="00EB68B3">
                <w:rPr>
                  <w:rFonts w:cstheme="minorHAnsi"/>
                  <w:b/>
                  <w:bCs/>
                </w:rPr>
                <w:delText>Off-campus Site</w:delText>
              </w:r>
            </w:del>
          </w:p>
        </w:tc>
        <w:tc>
          <w:tcPr>
            <w:tcW w:w="1260" w:type="dxa"/>
            <w:tcPrChange w:id="581" w:author="Brian Fox" w:date="2025-01-31T11:54:00Z" w16du:dateUtc="2025-01-31T19:54:00Z">
              <w:tcPr>
                <w:tcW w:w="1260" w:type="dxa"/>
                <w:gridSpan w:val="2"/>
              </w:tcPr>
            </w:tcPrChange>
          </w:tcPr>
          <w:p w14:paraId="055E689F" w14:textId="5FBFF3FD" w:rsidR="00061D9E" w:rsidRPr="00DE3BCE" w:rsidDel="00EB68B3" w:rsidRDefault="00061D9E" w:rsidP="00A25556">
            <w:pPr>
              <w:jc w:val="center"/>
              <w:rPr>
                <w:del w:id="582" w:author="Brian Fox" w:date="2025-01-31T11:54:00Z" w16du:dateUtc="2025-01-31T19:54:00Z"/>
                <w:rFonts w:cstheme="minorHAnsi"/>
                <w:b/>
                <w:bCs/>
              </w:rPr>
            </w:pPr>
            <w:del w:id="583" w:author="Brian Fox" w:date="2025-01-31T11:54:00Z" w16du:dateUtc="2025-01-31T19:54:00Z">
              <w:r w:rsidDel="00EB68B3">
                <w:rPr>
                  <w:rFonts w:cstheme="minorHAnsi"/>
                  <w:b/>
                  <w:bCs/>
                </w:rPr>
                <w:delText>Online Only</w:delText>
              </w:r>
            </w:del>
          </w:p>
        </w:tc>
      </w:tr>
      <w:tr w:rsidR="003F30B1" w:rsidRPr="00DE3BCE" w:rsidDel="00EB68B3" w14:paraId="31E2167D" w14:textId="291BF0F5" w:rsidTr="00EB68B3">
        <w:trPr>
          <w:trHeight w:val="300"/>
          <w:del w:id="584" w:author="Brian Fox" w:date="2025-01-31T11:54:00Z"/>
          <w:trPrChange w:id="585" w:author="Brian Fox" w:date="2025-01-31T11:54:00Z" w16du:dateUtc="2025-01-31T19:54:00Z">
            <w:trPr>
              <w:gridBefore w:val="1"/>
              <w:trHeight w:val="300"/>
            </w:trPr>
          </w:trPrChange>
        </w:trPr>
        <w:tc>
          <w:tcPr>
            <w:tcW w:w="2970" w:type="dxa"/>
            <w:noWrap/>
            <w:tcPrChange w:id="586" w:author="Brian Fox" w:date="2025-01-31T11:54:00Z" w16du:dateUtc="2025-01-31T19:54:00Z">
              <w:tcPr>
                <w:tcW w:w="2970" w:type="dxa"/>
                <w:gridSpan w:val="2"/>
                <w:noWrap/>
              </w:tcPr>
            </w:tcPrChange>
          </w:tcPr>
          <w:p w14:paraId="53E688CC" w14:textId="39BFB5DC" w:rsidR="003F30B1" w:rsidRPr="00DE3BCE" w:rsidDel="00EB68B3" w:rsidRDefault="003F30B1" w:rsidP="003F30B1">
            <w:pPr>
              <w:jc w:val="both"/>
              <w:rPr>
                <w:del w:id="587" w:author="Brian Fox" w:date="2025-01-31T11:54:00Z" w16du:dateUtc="2025-01-31T19:54:00Z"/>
                <w:rFonts w:cstheme="minorHAnsi"/>
              </w:rPr>
            </w:pPr>
            <w:del w:id="588" w:author="Brian Fox" w:date="2025-01-31T11:54:00Z" w16du:dateUtc="2025-01-31T19:54:00Z">
              <w:r w:rsidRPr="00DE3BCE" w:rsidDel="00EB68B3">
                <w:rPr>
                  <w:rFonts w:cstheme="minorHAnsi"/>
                </w:rPr>
                <w:delText>Building Fee</w:delText>
              </w:r>
            </w:del>
          </w:p>
        </w:tc>
        <w:tc>
          <w:tcPr>
            <w:tcW w:w="1170" w:type="dxa"/>
            <w:noWrap/>
            <w:tcPrChange w:id="589" w:author="Brian Fox" w:date="2025-01-31T11:54:00Z" w16du:dateUtc="2025-01-31T19:54:00Z">
              <w:tcPr>
                <w:tcW w:w="1170" w:type="dxa"/>
                <w:noWrap/>
              </w:tcPr>
            </w:tcPrChange>
          </w:tcPr>
          <w:p w14:paraId="25B1D0FB" w14:textId="7BF751E2" w:rsidR="005C37F4" w:rsidDel="00EB68B3" w:rsidRDefault="005C37F4" w:rsidP="003F30B1">
            <w:pPr>
              <w:autoSpaceDE w:val="0"/>
              <w:autoSpaceDN w:val="0"/>
              <w:adjustRightInd w:val="0"/>
              <w:jc w:val="center"/>
              <w:rPr>
                <w:ins w:id="590" w:author="J P Monroe" w:date="2025-01-30T11:01:00Z" w16du:dateUtc="2025-01-30T19:01:00Z"/>
                <w:del w:id="591" w:author="Brian Fox" w:date="2025-01-31T11:54:00Z" w16du:dateUtc="2025-01-31T19:54:00Z"/>
                <w:rFonts w:cstheme="minorHAnsi"/>
              </w:rPr>
            </w:pPr>
            <w:ins w:id="592" w:author="J P Monroe" w:date="2025-01-30T11:00:00Z" w16du:dateUtc="2025-01-30T19:00:00Z">
              <w:del w:id="593" w:author="Brian Fox" w:date="2025-01-31T11:54:00Z" w16du:dateUtc="2025-01-31T19:54:00Z">
                <w:r w:rsidDel="00EB68B3">
                  <w:rPr>
                    <w:rFonts w:cstheme="minorHAnsi"/>
                  </w:rPr>
                  <w:delText>100</w:delText>
                </w:r>
              </w:del>
            </w:ins>
            <w:ins w:id="594" w:author="J P Monroe" w:date="2025-01-30T11:01:00Z" w16du:dateUtc="2025-01-30T19:01:00Z">
              <w:del w:id="595" w:author="Brian Fox" w:date="2025-01-31T11:54:00Z" w16du:dateUtc="2025-01-31T19:54:00Z">
                <w:r w:rsidDel="00EB68B3">
                  <w:rPr>
                    <w:rFonts w:cstheme="minorHAnsi"/>
                  </w:rPr>
                  <w:delText>%</w:delText>
                </w:r>
              </w:del>
            </w:ins>
          </w:p>
          <w:p w14:paraId="4E1AD43F" w14:textId="499911E5" w:rsidR="003F30B1" w:rsidRPr="00DE3BCE" w:rsidDel="00EB68B3" w:rsidRDefault="003F30B1" w:rsidP="003F30B1">
            <w:pPr>
              <w:autoSpaceDE w:val="0"/>
              <w:autoSpaceDN w:val="0"/>
              <w:adjustRightInd w:val="0"/>
              <w:jc w:val="center"/>
              <w:rPr>
                <w:del w:id="596" w:author="Brian Fox" w:date="2025-01-31T11:54:00Z" w16du:dateUtc="2025-01-31T19:54:00Z"/>
                <w:rFonts w:ascii="MS Shell Dlg 2" w:hAnsi="MS Shell Dlg 2" w:cs="MS Shell Dlg 2"/>
              </w:rPr>
            </w:pPr>
            <w:del w:id="597" w:author="Brian Fox" w:date="2025-01-31T11:54:00Z" w16du:dateUtc="2025-01-31T19:54:00Z">
              <w:r w:rsidRPr="00DE3BCE" w:rsidDel="00EB68B3">
                <w:rPr>
                  <w:rFonts w:ascii="Wingdings" w:hAnsi="Wingdings" w:cs="Wingdings"/>
                </w:rPr>
                <w:delText></w:delText>
              </w:r>
            </w:del>
          </w:p>
          <w:p w14:paraId="764D626E" w14:textId="0AB07D8F" w:rsidR="003F30B1" w:rsidRPr="00DE3BCE" w:rsidDel="00EB68B3" w:rsidRDefault="003F30B1" w:rsidP="003F30B1">
            <w:pPr>
              <w:pStyle w:val="ListParagraph"/>
              <w:jc w:val="center"/>
              <w:rPr>
                <w:del w:id="598" w:author="Brian Fox" w:date="2025-01-31T11:54:00Z" w16du:dateUtc="2025-01-31T19:54:00Z"/>
                <w:rFonts w:cstheme="minorHAnsi"/>
              </w:rPr>
            </w:pPr>
          </w:p>
        </w:tc>
        <w:tc>
          <w:tcPr>
            <w:tcW w:w="1530" w:type="dxa"/>
            <w:noWrap/>
            <w:tcPrChange w:id="599" w:author="Brian Fox" w:date="2025-01-31T11:54:00Z" w16du:dateUtc="2025-01-31T19:54:00Z">
              <w:tcPr>
                <w:tcW w:w="1530" w:type="dxa"/>
                <w:noWrap/>
              </w:tcPr>
            </w:tcPrChange>
          </w:tcPr>
          <w:p w14:paraId="188FD555" w14:textId="2761A769" w:rsidR="005C37F4" w:rsidDel="00EB68B3" w:rsidRDefault="005C37F4" w:rsidP="005C37F4">
            <w:pPr>
              <w:autoSpaceDE w:val="0"/>
              <w:autoSpaceDN w:val="0"/>
              <w:adjustRightInd w:val="0"/>
              <w:jc w:val="center"/>
              <w:rPr>
                <w:ins w:id="600" w:author="J P Monroe" w:date="2025-01-30T11:01:00Z" w16du:dateUtc="2025-01-30T19:01:00Z"/>
                <w:del w:id="601" w:author="Brian Fox" w:date="2025-01-31T11:54:00Z" w16du:dateUtc="2025-01-31T19:54:00Z"/>
                <w:rFonts w:cstheme="minorHAnsi"/>
              </w:rPr>
            </w:pPr>
            <w:ins w:id="602" w:author="J P Monroe" w:date="2025-01-30T11:01:00Z" w16du:dateUtc="2025-01-30T19:01:00Z">
              <w:del w:id="603" w:author="Brian Fox" w:date="2025-01-31T11:54:00Z" w16du:dateUtc="2025-01-31T19:54:00Z">
                <w:r w:rsidDel="00EB68B3">
                  <w:rPr>
                    <w:rFonts w:cstheme="minorHAnsi"/>
                  </w:rPr>
                  <w:delText>100%</w:delText>
                </w:r>
              </w:del>
            </w:ins>
          </w:p>
          <w:p w14:paraId="11C6053C" w14:textId="2FCD991D" w:rsidR="003F30B1" w:rsidRPr="00DE3BCE" w:rsidDel="00EB68B3" w:rsidRDefault="003F30B1" w:rsidP="003F30B1">
            <w:pPr>
              <w:jc w:val="center"/>
              <w:rPr>
                <w:del w:id="604" w:author="Brian Fox" w:date="2025-01-31T11:54:00Z" w16du:dateUtc="2025-01-31T19:54:00Z"/>
                <w:rFonts w:cstheme="minorHAnsi"/>
              </w:rPr>
            </w:pPr>
            <w:del w:id="605" w:author="Brian Fox" w:date="2025-01-31T11:54:00Z" w16du:dateUtc="2025-01-31T19:54:00Z">
              <w:r w:rsidRPr="00DE3BCE" w:rsidDel="00EB68B3">
                <w:rPr>
                  <w:rFonts w:ascii="Wingdings" w:hAnsi="Wingdings" w:cs="Wingdings"/>
                </w:rPr>
                <w:delText></w:delText>
              </w:r>
            </w:del>
          </w:p>
        </w:tc>
        <w:tc>
          <w:tcPr>
            <w:tcW w:w="1440" w:type="dxa"/>
            <w:noWrap/>
            <w:tcPrChange w:id="606" w:author="Brian Fox" w:date="2025-01-31T11:54:00Z" w16du:dateUtc="2025-01-31T19:54:00Z">
              <w:tcPr>
                <w:tcW w:w="1440" w:type="dxa"/>
                <w:noWrap/>
              </w:tcPr>
            </w:tcPrChange>
          </w:tcPr>
          <w:p w14:paraId="767A9E07" w14:textId="44026B9E" w:rsidR="00F21B48" w:rsidDel="00EB68B3" w:rsidRDefault="00F21B48" w:rsidP="00F21B48">
            <w:pPr>
              <w:autoSpaceDE w:val="0"/>
              <w:autoSpaceDN w:val="0"/>
              <w:adjustRightInd w:val="0"/>
              <w:jc w:val="center"/>
              <w:rPr>
                <w:ins w:id="607" w:author="J P Monroe" w:date="2025-01-30T11:04:00Z" w16du:dateUtc="2025-01-30T19:04:00Z"/>
                <w:del w:id="608" w:author="Brian Fox" w:date="2025-01-31T11:54:00Z" w16du:dateUtc="2025-01-31T19:54:00Z"/>
                <w:rFonts w:cstheme="minorHAnsi"/>
              </w:rPr>
            </w:pPr>
            <w:ins w:id="609" w:author="J P Monroe" w:date="2025-01-30T11:04:00Z" w16du:dateUtc="2025-01-30T19:04:00Z">
              <w:del w:id="610" w:author="Brian Fox" w:date="2025-01-31T11:54:00Z" w16du:dateUtc="2025-01-31T19:54:00Z">
                <w:r w:rsidDel="00EB68B3">
                  <w:rPr>
                    <w:rFonts w:cstheme="minorHAnsi"/>
                  </w:rPr>
                  <w:delText>100%</w:delText>
                </w:r>
              </w:del>
            </w:ins>
          </w:p>
          <w:p w14:paraId="74C3783B" w14:textId="7D77AFEB" w:rsidR="003F30B1" w:rsidRPr="00DE3BCE" w:rsidDel="00EB68B3" w:rsidRDefault="003F30B1" w:rsidP="003F30B1">
            <w:pPr>
              <w:jc w:val="center"/>
              <w:rPr>
                <w:del w:id="611" w:author="Brian Fox" w:date="2025-01-31T11:54:00Z" w16du:dateUtc="2025-01-31T19:54:00Z"/>
                <w:rFonts w:cstheme="minorHAnsi"/>
              </w:rPr>
            </w:pPr>
            <w:del w:id="612" w:author="Brian Fox" w:date="2025-01-31T11:54:00Z" w16du:dateUtc="2025-01-31T19:54:00Z">
              <w:r w:rsidRPr="00DE3BCE" w:rsidDel="00EB68B3">
                <w:rPr>
                  <w:rFonts w:ascii="Wingdings" w:hAnsi="Wingdings" w:cs="Wingdings"/>
                </w:rPr>
                <w:delText></w:delText>
              </w:r>
            </w:del>
          </w:p>
        </w:tc>
        <w:tc>
          <w:tcPr>
            <w:tcW w:w="1350" w:type="dxa"/>
            <w:noWrap/>
            <w:tcPrChange w:id="613" w:author="Brian Fox" w:date="2025-01-31T11:54:00Z" w16du:dateUtc="2025-01-31T19:54:00Z">
              <w:tcPr>
                <w:tcW w:w="1350" w:type="dxa"/>
                <w:noWrap/>
              </w:tcPr>
            </w:tcPrChange>
          </w:tcPr>
          <w:p w14:paraId="5AEBF77E" w14:textId="676ABC33" w:rsidR="00F21B48" w:rsidDel="00EB68B3" w:rsidRDefault="00F21B48" w:rsidP="00F21B48">
            <w:pPr>
              <w:autoSpaceDE w:val="0"/>
              <w:autoSpaceDN w:val="0"/>
              <w:adjustRightInd w:val="0"/>
              <w:jc w:val="center"/>
              <w:rPr>
                <w:ins w:id="614" w:author="J P Monroe" w:date="2025-01-30T11:05:00Z" w16du:dateUtc="2025-01-30T19:05:00Z"/>
                <w:del w:id="615" w:author="Brian Fox" w:date="2025-01-31T11:54:00Z" w16du:dateUtc="2025-01-31T19:54:00Z"/>
                <w:rFonts w:cstheme="minorHAnsi"/>
              </w:rPr>
            </w:pPr>
            <w:ins w:id="616" w:author="J P Monroe" w:date="2025-01-30T11:05:00Z" w16du:dateUtc="2025-01-30T19:05:00Z">
              <w:del w:id="617" w:author="Brian Fox" w:date="2025-01-31T11:54:00Z" w16du:dateUtc="2025-01-31T19:54:00Z">
                <w:r w:rsidDel="00EB68B3">
                  <w:rPr>
                    <w:rFonts w:cstheme="minorHAnsi"/>
                  </w:rPr>
                  <w:delText>100%</w:delText>
                </w:r>
              </w:del>
            </w:ins>
          </w:p>
          <w:p w14:paraId="09E85A6F" w14:textId="73A4C806" w:rsidR="003F30B1" w:rsidRPr="00DE3BCE" w:rsidDel="00EB68B3" w:rsidRDefault="003F30B1" w:rsidP="003F30B1">
            <w:pPr>
              <w:jc w:val="center"/>
              <w:rPr>
                <w:del w:id="618" w:author="Brian Fox" w:date="2025-01-31T11:54:00Z" w16du:dateUtc="2025-01-31T19:54:00Z"/>
                <w:rFonts w:cstheme="minorHAnsi"/>
              </w:rPr>
            </w:pPr>
            <w:del w:id="619" w:author="Brian Fox" w:date="2025-01-31T11:54:00Z" w16du:dateUtc="2025-01-31T19:54:00Z">
              <w:r w:rsidRPr="00DE3BCE" w:rsidDel="00EB68B3">
                <w:rPr>
                  <w:rFonts w:ascii="Wingdings" w:hAnsi="Wingdings" w:cs="Wingdings"/>
                </w:rPr>
                <w:delText></w:delText>
              </w:r>
            </w:del>
          </w:p>
        </w:tc>
        <w:tc>
          <w:tcPr>
            <w:tcW w:w="1260" w:type="dxa"/>
            <w:tcPrChange w:id="620" w:author="Brian Fox" w:date="2025-01-31T11:54:00Z" w16du:dateUtc="2025-01-31T19:54:00Z">
              <w:tcPr>
                <w:tcW w:w="1260" w:type="dxa"/>
                <w:gridSpan w:val="2"/>
              </w:tcPr>
            </w:tcPrChange>
          </w:tcPr>
          <w:p w14:paraId="3EBB2481" w14:textId="4C9D9BC6" w:rsidR="00F21B48" w:rsidDel="00EB68B3" w:rsidRDefault="00F21B48" w:rsidP="00F21B48">
            <w:pPr>
              <w:autoSpaceDE w:val="0"/>
              <w:autoSpaceDN w:val="0"/>
              <w:adjustRightInd w:val="0"/>
              <w:jc w:val="center"/>
              <w:rPr>
                <w:ins w:id="621" w:author="J P Monroe" w:date="2025-01-30T11:05:00Z" w16du:dateUtc="2025-01-30T19:05:00Z"/>
                <w:del w:id="622" w:author="Brian Fox" w:date="2025-01-31T11:54:00Z" w16du:dateUtc="2025-01-31T19:54:00Z"/>
                <w:rFonts w:cstheme="minorHAnsi"/>
              </w:rPr>
            </w:pPr>
            <w:ins w:id="623" w:author="J P Monroe" w:date="2025-01-30T11:05:00Z" w16du:dateUtc="2025-01-30T19:05:00Z">
              <w:del w:id="624" w:author="Brian Fox" w:date="2025-01-31T11:54:00Z" w16du:dateUtc="2025-01-31T19:54:00Z">
                <w:r w:rsidDel="00EB68B3">
                  <w:rPr>
                    <w:rFonts w:cstheme="minorHAnsi"/>
                  </w:rPr>
                  <w:delText>100%</w:delText>
                </w:r>
              </w:del>
            </w:ins>
          </w:p>
          <w:p w14:paraId="6460F36F" w14:textId="139A7F8D" w:rsidR="003F30B1" w:rsidRPr="00DE3BCE" w:rsidDel="00EB68B3" w:rsidRDefault="003F30B1" w:rsidP="003F30B1">
            <w:pPr>
              <w:jc w:val="center"/>
              <w:rPr>
                <w:del w:id="625" w:author="Brian Fox" w:date="2025-01-31T11:54:00Z" w16du:dateUtc="2025-01-31T19:54:00Z"/>
                <w:rFonts w:ascii="Wingdings" w:hAnsi="Wingdings" w:cs="Wingdings"/>
              </w:rPr>
            </w:pPr>
            <w:del w:id="626" w:author="Brian Fox" w:date="2025-01-31T11:54:00Z" w16du:dateUtc="2025-01-31T19:54:00Z">
              <w:r w:rsidRPr="00DE3BCE" w:rsidDel="00EB68B3">
                <w:rPr>
                  <w:rFonts w:ascii="Wingdings" w:hAnsi="Wingdings" w:cs="Wingdings"/>
                </w:rPr>
                <w:delText></w:delText>
              </w:r>
            </w:del>
          </w:p>
        </w:tc>
      </w:tr>
      <w:tr w:rsidR="005C37F4" w:rsidRPr="00DE3BCE" w:rsidDel="00EB68B3" w14:paraId="4E409C5F" w14:textId="7BA8F102" w:rsidTr="00EB68B3">
        <w:trPr>
          <w:trHeight w:val="300"/>
          <w:del w:id="627" w:author="Brian Fox" w:date="2025-01-31T11:54:00Z"/>
          <w:trPrChange w:id="628" w:author="Brian Fox" w:date="2025-01-31T11:54:00Z" w16du:dateUtc="2025-01-31T19:54:00Z">
            <w:trPr>
              <w:gridBefore w:val="1"/>
              <w:trHeight w:val="300"/>
            </w:trPr>
          </w:trPrChange>
        </w:trPr>
        <w:tc>
          <w:tcPr>
            <w:tcW w:w="2970" w:type="dxa"/>
            <w:noWrap/>
            <w:tcPrChange w:id="629" w:author="Brian Fox" w:date="2025-01-31T11:54:00Z" w16du:dateUtc="2025-01-31T19:54:00Z">
              <w:tcPr>
                <w:tcW w:w="2970" w:type="dxa"/>
                <w:gridSpan w:val="2"/>
                <w:noWrap/>
              </w:tcPr>
            </w:tcPrChange>
          </w:tcPr>
          <w:p w14:paraId="53ACC2E9" w14:textId="2FF7AB57" w:rsidR="005C37F4" w:rsidRPr="00DE3BCE" w:rsidDel="00EB68B3" w:rsidRDefault="005C37F4" w:rsidP="005C37F4">
            <w:pPr>
              <w:jc w:val="both"/>
              <w:rPr>
                <w:del w:id="630" w:author="Brian Fox" w:date="2025-01-31T11:54:00Z" w16du:dateUtc="2025-01-31T19:54:00Z"/>
                <w:rFonts w:cstheme="minorHAnsi"/>
              </w:rPr>
            </w:pPr>
            <w:del w:id="631" w:author="Brian Fox" w:date="2025-01-31T11:54:00Z" w16du:dateUtc="2025-01-31T19:54:00Z">
              <w:r w:rsidRPr="00DE3BCE" w:rsidDel="00EB68B3">
                <w:rPr>
                  <w:rFonts w:cstheme="minorHAnsi"/>
                </w:rPr>
                <w:delText>Health Service Fee</w:delText>
              </w:r>
            </w:del>
          </w:p>
        </w:tc>
        <w:tc>
          <w:tcPr>
            <w:tcW w:w="1170" w:type="dxa"/>
            <w:noWrap/>
            <w:tcPrChange w:id="632" w:author="Brian Fox" w:date="2025-01-31T11:54:00Z" w16du:dateUtc="2025-01-31T19:54:00Z">
              <w:tcPr>
                <w:tcW w:w="1170" w:type="dxa"/>
                <w:noWrap/>
              </w:tcPr>
            </w:tcPrChange>
          </w:tcPr>
          <w:p w14:paraId="60EE2C22" w14:textId="105DADB3" w:rsidR="005C37F4" w:rsidRPr="00DE3BCE" w:rsidDel="00EB68B3" w:rsidRDefault="005C37F4" w:rsidP="005C37F4">
            <w:pPr>
              <w:autoSpaceDE w:val="0"/>
              <w:autoSpaceDN w:val="0"/>
              <w:adjustRightInd w:val="0"/>
              <w:jc w:val="center"/>
              <w:rPr>
                <w:ins w:id="633" w:author="J P Monroe" w:date="2025-01-30T11:01:00Z" w16du:dateUtc="2025-01-30T19:01:00Z"/>
                <w:del w:id="634" w:author="Brian Fox" w:date="2025-01-31T11:54:00Z" w16du:dateUtc="2025-01-31T19:54:00Z"/>
                <w:rFonts w:ascii="MS Shell Dlg 2" w:hAnsi="MS Shell Dlg 2" w:cs="MS Shell Dlg 2"/>
              </w:rPr>
            </w:pPr>
            <w:ins w:id="635" w:author="J P Monroe" w:date="2025-01-30T11:01:00Z" w16du:dateUtc="2025-01-30T19:01:00Z">
              <w:del w:id="636" w:author="Brian Fox" w:date="2025-01-31T11:54:00Z" w16du:dateUtc="2025-01-31T19:54:00Z">
                <w:r w:rsidDel="00EB68B3">
                  <w:rPr>
                    <w:rFonts w:cstheme="minorHAnsi"/>
                  </w:rPr>
                  <w:delText>100%</w:delText>
                </w:r>
              </w:del>
            </w:ins>
          </w:p>
          <w:p w14:paraId="25BE4ED2" w14:textId="4B74F542" w:rsidR="005C37F4" w:rsidRPr="00DE3BCE" w:rsidDel="00EB68B3" w:rsidRDefault="005C37F4" w:rsidP="005C37F4">
            <w:pPr>
              <w:jc w:val="center"/>
              <w:rPr>
                <w:del w:id="637" w:author="Brian Fox" w:date="2025-01-31T11:54:00Z" w16du:dateUtc="2025-01-31T19:54:00Z"/>
                <w:rFonts w:cstheme="minorHAnsi"/>
              </w:rPr>
            </w:pPr>
            <w:del w:id="638" w:author="Brian Fox" w:date="2025-01-31T11:54:00Z" w16du:dateUtc="2025-01-31T19:54:00Z">
              <w:r w:rsidRPr="00DE3BCE" w:rsidDel="00EB68B3">
                <w:rPr>
                  <w:rFonts w:ascii="Wingdings" w:hAnsi="Wingdings" w:cs="Wingdings"/>
                </w:rPr>
                <w:delText></w:delText>
              </w:r>
            </w:del>
          </w:p>
        </w:tc>
        <w:tc>
          <w:tcPr>
            <w:tcW w:w="1530" w:type="dxa"/>
            <w:noWrap/>
            <w:tcPrChange w:id="639" w:author="Brian Fox" w:date="2025-01-31T11:54:00Z" w16du:dateUtc="2025-01-31T19:54:00Z">
              <w:tcPr>
                <w:tcW w:w="1530" w:type="dxa"/>
                <w:noWrap/>
              </w:tcPr>
            </w:tcPrChange>
          </w:tcPr>
          <w:p w14:paraId="10E29087" w14:textId="60F1B7D8" w:rsidR="005C37F4" w:rsidRPr="00DE3BCE" w:rsidDel="00EB68B3" w:rsidRDefault="005C37F4" w:rsidP="005C37F4">
            <w:pPr>
              <w:jc w:val="center"/>
              <w:rPr>
                <w:del w:id="640" w:author="Brian Fox" w:date="2025-01-31T11:54:00Z" w16du:dateUtc="2025-01-31T19:54:00Z"/>
                <w:rFonts w:cstheme="minorHAnsi"/>
              </w:rPr>
            </w:pPr>
            <w:del w:id="641" w:author="Brian Fox" w:date="2025-01-31T11:54:00Z" w16du:dateUtc="2025-01-31T19:54:00Z">
              <w:r w:rsidRPr="00DE3BCE" w:rsidDel="00EB68B3">
                <w:rPr>
                  <w:rFonts w:ascii="Wingdings" w:hAnsi="Wingdings" w:cs="Wingdings"/>
                </w:rPr>
                <w:delText></w:delText>
              </w:r>
              <w:r w:rsidRPr="00DE3BCE" w:rsidDel="00EB68B3">
                <w:delText xml:space="preserve"> (</w:delText>
              </w:r>
              <w:r w:rsidRPr="00FD4050" w:rsidDel="00EB68B3">
                <w:rPr>
                  <w:sz w:val="20"/>
                  <w:szCs w:val="20"/>
                </w:rPr>
                <w:delText>PSU Health Service Fee</w:delText>
              </w:r>
              <w:r w:rsidRPr="00DE3BCE" w:rsidDel="00EB68B3">
                <w:delText>)</w:delText>
              </w:r>
            </w:del>
          </w:p>
        </w:tc>
        <w:tc>
          <w:tcPr>
            <w:tcW w:w="1440" w:type="dxa"/>
            <w:noWrap/>
            <w:tcPrChange w:id="642" w:author="Brian Fox" w:date="2025-01-31T11:54:00Z" w16du:dateUtc="2025-01-31T19:54:00Z">
              <w:tcPr>
                <w:tcW w:w="1440" w:type="dxa"/>
                <w:noWrap/>
              </w:tcPr>
            </w:tcPrChange>
          </w:tcPr>
          <w:p w14:paraId="336922A3" w14:textId="04DA1D9D" w:rsidR="00F21B48" w:rsidDel="00EB68B3" w:rsidRDefault="00F21B48" w:rsidP="00F21B48">
            <w:pPr>
              <w:autoSpaceDE w:val="0"/>
              <w:autoSpaceDN w:val="0"/>
              <w:adjustRightInd w:val="0"/>
              <w:jc w:val="center"/>
              <w:rPr>
                <w:ins w:id="643" w:author="J P Monroe" w:date="2025-01-30T11:04:00Z" w16du:dateUtc="2025-01-30T19:04:00Z"/>
                <w:del w:id="644" w:author="Brian Fox" w:date="2025-01-31T11:54:00Z" w16du:dateUtc="2025-01-31T19:54:00Z"/>
                <w:rFonts w:cstheme="minorHAnsi"/>
              </w:rPr>
            </w:pPr>
            <w:ins w:id="645" w:author="J P Monroe" w:date="2025-01-30T11:04:00Z" w16du:dateUtc="2025-01-30T19:04:00Z">
              <w:del w:id="646" w:author="Brian Fox" w:date="2025-01-31T11:54:00Z" w16du:dateUtc="2025-01-31T19:54:00Z">
                <w:r w:rsidDel="00EB68B3">
                  <w:rPr>
                    <w:rFonts w:cstheme="minorHAnsi"/>
                  </w:rPr>
                  <w:delText>100%</w:delText>
                </w:r>
              </w:del>
            </w:ins>
          </w:p>
          <w:p w14:paraId="5ECF5465" w14:textId="3426D5A0" w:rsidR="005C37F4" w:rsidRPr="00DE3BCE" w:rsidDel="00EB68B3" w:rsidRDefault="005C37F4" w:rsidP="005C37F4">
            <w:pPr>
              <w:jc w:val="center"/>
              <w:rPr>
                <w:del w:id="647" w:author="Brian Fox" w:date="2025-01-31T11:54:00Z" w16du:dateUtc="2025-01-31T19:54:00Z"/>
                <w:rFonts w:cstheme="minorHAnsi"/>
              </w:rPr>
            </w:pPr>
            <w:del w:id="648" w:author="Brian Fox" w:date="2025-01-31T11:54:00Z" w16du:dateUtc="2025-01-31T19:54:00Z">
              <w:r w:rsidRPr="00DE3BCE" w:rsidDel="00EB68B3">
                <w:rPr>
                  <w:rFonts w:ascii="Wingdings" w:hAnsi="Wingdings" w:cs="Wingdings"/>
                </w:rPr>
                <w:delText></w:delText>
              </w:r>
            </w:del>
          </w:p>
        </w:tc>
        <w:tc>
          <w:tcPr>
            <w:tcW w:w="1350" w:type="dxa"/>
            <w:noWrap/>
            <w:tcPrChange w:id="649" w:author="Brian Fox" w:date="2025-01-31T11:54:00Z" w16du:dateUtc="2025-01-31T19:54:00Z">
              <w:tcPr>
                <w:tcW w:w="1350" w:type="dxa"/>
                <w:noWrap/>
              </w:tcPr>
            </w:tcPrChange>
          </w:tcPr>
          <w:p w14:paraId="52E5A039" w14:textId="50DE3424" w:rsidR="005C37F4" w:rsidRPr="00DE3BCE" w:rsidDel="00EB68B3" w:rsidRDefault="005C37F4" w:rsidP="005C37F4">
            <w:pPr>
              <w:pStyle w:val="ListParagraph"/>
              <w:jc w:val="center"/>
              <w:rPr>
                <w:del w:id="650" w:author="Brian Fox" w:date="2025-01-31T11:54:00Z" w16du:dateUtc="2025-01-31T19:54:00Z"/>
                <w:rFonts w:cstheme="minorHAnsi"/>
              </w:rPr>
            </w:pPr>
          </w:p>
        </w:tc>
        <w:tc>
          <w:tcPr>
            <w:tcW w:w="1260" w:type="dxa"/>
            <w:tcPrChange w:id="651" w:author="Brian Fox" w:date="2025-01-31T11:54:00Z" w16du:dateUtc="2025-01-31T19:54:00Z">
              <w:tcPr>
                <w:tcW w:w="1260" w:type="dxa"/>
                <w:gridSpan w:val="2"/>
              </w:tcPr>
            </w:tcPrChange>
          </w:tcPr>
          <w:p w14:paraId="0A4BBF2B" w14:textId="77831AD2" w:rsidR="005C37F4" w:rsidRPr="00DE3BCE" w:rsidDel="00EB68B3" w:rsidRDefault="005C37F4" w:rsidP="005C37F4">
            <w:pPr>
              <w:pStyle w:val="ListParagraph"/>
              <w:jc w:val="center"/>
              <w:rPr>
                <w:del w:id="652" w:author="Brian Fox" w:date="2025-01-31T11:54:00Z" w16du:dateUtc="2025-01-31T19:54:00Z"/>
                <w:rFonts w:cstheme="minorHAnsi"/>
              </w:rPr>
            </w:pPr>
          </w:p>
        </w:tc>
      </w:tr>
      <w:tr w:rsidR="005C37F4" w:rsidRPr="00DE3BCE" w:rsidDel="00EB68B3" w14:paraId="0C546B0A" w14:textId="4D0BD357" w:rsidTr="00EB68B3">
        <w:trPr>
          <w:trHeight w:val="300"/>
          <w:del w:id="653" w:author="Brian Fox" w:date="2025-01-31T11:54:00Z"/>
          <w:trPrChange w:id="654" w:author="Brian Fox" w:date="2025-01-31T11:54:00Z" w16du:dateUtc="2025-01-31T19:54:00Z">
            <w:trPr>
              <w:gridBefore w:val="1"/>
              <w:trHeight w:val="300"/>
            </w:trPr>
          </w:trPrChange>
        </w:trPr>
        <w:tc>
          <w:tcPr>
            <w:tcW w:w="2970" w:type="dxa"/>
            <w:noWrap/>
            <w:tcPrChange w:id="655" w:author="Brian Fox" w:date="2025-01-31T11:54:00Z" w16du:dateUtc="2025-01-31T19:54:00Z">
              <w:tcPr>
                <w:tcW w:w="2970" w:type="dxa"/>
                <w:gridSpan w:val="2"/>
                <w:noWrap/>
              </w:tcPr>
            </w:tcPrChange>
          </w:tcPr>
          <w:p w14:paraId="1FBBD768" w14:textId="1B32CA59" w:rsidR="005C37F4" w:rsidRPr="00DE3BCE" w:rsidDel="00EB68B3" w:rsidRDefault="005C37F4" w:rsidP="005C37F4">
            <w:pPr>
              <w:jc w:val="both"/>
              <w:rPr>
                <w:del w:id="656" w:author="Brian Fox" w:date="2025-01-31T11:54:00Z" w16du:dateUtc="2025-01-31T19:54:00Z"/>
                <w:rFonts w:cstheme="minorHAnsi"/>
              </w:rPr>
            </w:pPr>
            <w:del w:id="657" w:author="Brian Fox" w:date="2025-01-31T11:54:00Z" w16du:dateUtc="2025-01-31T19:54:00Z">
              <w:r w:rsidRPr="00DE3BCE" w:rsidDel="00EB68B3">
                <w:rPr>
                  <w:rFonts w:cstheme="minorHAnsi"/>
                </w:rPr>
                <w:delText>Recreation Center Fee</w:delText>
              </w:r>
            </w:del>
          </w:p>
        </w:tc>
        <w:tc>
          <w:tcPr>
            <w:tcW w:w="1170" w:type="dxa"/>
            <w:noWrap/>
            <w:tcPrChange w:id="658" w:author="Brian Fox" w:date="2025-01-31T11:54:00Z" w16du:dateUtc="2025-01-31T19:54:00Z">
              <w:tcPr>
                <w:tcW w:w="1170" w:type="dxa"/>
                <w:noWrap/>
              </w:tcPr>
            </w:tcPrChange>
          </w:tcPr>
          <w:p w14:paraId="10338055" w14:textId="207D2344" w:rsidR="005C37F4" w:rsidRPr="00DE3BCE" w:rsidDel="00EB68B3" w:rsidRDefault="005C37F4" w:rsidP="005C37F4">
            <w:pPr>
              <w:autoSpaceDE w:val="0"/>
              <w:autoSpaceDN w:val="0"/>
              <w:adjustRightInd w:val="0"/>
              <w:jc w:val="center"/>
              <w:rPr>
                <w:ins w:id="659" w:author="J P Monroe" w:date="2025-01-30T11:01:00Z" w16du:dateUtc="2025-01-30T19:01:00Z"/>
                <w:del w:id="660" w:author="Brian Fox" w:date="2025-01-31T11:54:00Z" w16du:dateUtc="2025-01-31T19:54:00Z"/>
                <w:rFonts w:ascii="MS Shell Dlg 2" w:hAnsi="MS Shell Dlg 2" w:cs="MS Shell Dlg 2"/>
              </w:rPr>
            </w:pPr>
            <w:ins w:id="661" w:author="J P Monroe" w:date="2025-01-30T11:01:00Z" w16du:dateUtc="2025-01-30T19:01:00Z">
              <w:del w:id="662" w:author="Brian Fox" w:date="2025-01-31T11:54:00Z" w16du:dateUtc="2025-01-31T19:54:00Z">
                <w:r w:rsidDel="00EB68B3">
                  <w:rPr>
                    <w:rFonts w:cstheme="minorHAnsi"/>
                  </w:rPr>
                  <w:delText>100%</w:delText>
                </w:r>
              </w:del>
            </w:ins>
          </w:p>
          <w:p w14:paraId="04438408" w14:textId="06896C1C" w:rsidR="005C37F4" w:rsidRPr="00DE3BCE" w:rsidDel="00EB68B3" w:rsidRDefault="005C37F4" w:rsidP="005C37F4">
            <w:pPr>
              <w:jc w:val="center"/>
              <w:rPr>
                <w:del w:id="663" w:author="Brian Fox" w:date="2025-01-31T11:54:00Z" w16du:dateUtc="2025-01-31T19:54:00Z"/>
                <w:rFonts w:cstheme="minorHAnsi"/>
              </w:rPr>
            </w:pPr>
            <w:del w:id="664" w:author="Brian Fox" w:date="2025-01-31T11:54:00Z" w16du:dateUtc="2025-01-31T19:54:00Z">
              <w:r w:rsidRPr="00DE3BCE" w:rsidDel="00EB68B3">
                <w:rPr>
                  <w:rFonts w:ascii="Wingdings" w:hAnsi="Wingdings" w:cs="Wingdings"/>
                </w:rPr>
                <w:delText></w:delText>
              </w:r>
            </w:del>
          </w:p>
        </w:tc>
        <w:tc>
          <w:tcPr>
            <w:tcW w:w="1530" w:type="dxa"/>
            <w:noWrap/>
            <w:tcPrChange w:id="665" w:author="Brian Fox" w:date="2025-01-31T11:54:00Z" w16du:dateUtc="2025-01-31T19:54:00Z">
              <w:tcPr>
                <w:tcW w:w="1530" w:type="dxa"/>
                <w:noWrap/>
              </w:tcPr>
            </w:tcPrChange>
          </w:tcPr>
          <w:p w14:paraId="46CFA6A2" w14:textId="1734759F" w:rsidR="00F21B48" w:rsidRPr="00DE3BCE" w:rsidDel="00EB68B3" w:rsidRDefault="00F21B48" w:rsidP="00F21B48">
            <w:pPr>
              <w:autoSpaceDE w:val="0"/>
              <w:autoSpaceDN w:val="0"/>
              <w:adjustRightInd w:val="0"/>
              <w:jc w:val="center"/>
              <w:rPr>
                <w:ins w:id="666" w:author="J P Monroe" w:date="2025-01-30T11:02:00Z" w16du:dateUtc="2025-01-30T19:02:00Z"/>
                <w:del w:id="667" w:author="Brian Fox" w:date="2025-01-31T11:54:00Z" w16du:dateUtc="2025-01-31T19:54:00Z"/>
                <w:rFonts w:ascii="MS Shell Dlg 2" w:hAnsi="MS Shell Dlg 2" w:cs="MS Shell Dlg 2"/>
              </w:rPr>
            </w:pPr>
            <w:ins w:id="668" w:author="J P Monroe" w:date="2025-01-30T11:02:00Z" w16du:dateUtc="2025-01-30T19:02:00Z">
              <w:del w:id="669" w:author="Brian Fox" w:date="2025-01-31T11:54:00Z" w16du:dateUtc="2025-01-31T19:54:00Z">
                <w:r w:rsidDel="00EB68B3">
                  <w:rPr>
                    <w:rFonts w:cstheme="minorHAnsi"/>
                  </w:rPr>
                  <w:delText>50%</w:delText>
                </w:r>
              </w:del>
            </w:ins>
          </w:p>
          <w:p w14:paraId="2D2CD2D1" w14:textId="6105355A" w:rsidR="005C37F4" w:rsidRPr="00DE3BCE" w:rsidDel="00EB68B3" w:rsidRDefault="005C37F4" w:rsidP="005C37F4">
            <w:pPr>
              <w:pStyle w:val="ListParagraph"/>
              <w:jc w:val="center"/>
              <w:rPr>
                <w:del w:id="670" w:author="Brian Fox" w:date="2025-01-31T11:54:00Z" w16du:dateUtc="2025-01-31T19:54:00Z"/>
                <w:rFonts w:cstheme="minorHAnsi"/>
              </w:rPr>
            </w:pPr>
          </w:p>
        </w:tc>
        <w:tc>
          <w:tcPr>
            <w:tcW w:w="1440" w:type="dxa"/>
            <w:noWrap/>
            <w:tcPrChange w:id="671" w:author="Brian Fox" w:date="2025-01-31T11:54:00Z" w16du:dateUtc="2025-01-31T19:54:00Z">
              <w:tcPr>
                <w:tcW w:w="1440" w:type="dxa"/>
                <w:noWrap/>
              </w:tcPr>
            </w:tcPrChange>
          </w:tcPr>
          <w:p w14:paraId="2BA06056" w14:textId="1FDCACF7" w:rsidR="005C37F4" w:rsidRPr="00DE3BCE" w:rsidDel="00EB68B3" w:rsidRDefault="005C37F4" w:rsidP="005C37F4">
            <w:pPr>
              <w:pStyle w:val="ListParagraph"/>
              <w:jc w:val="center"/>
              <w:rPr>
                <w:del w:id="672" w:author="Brian Fox" w:date="2025-01-31T11:54:00Z" w16du:dateUtc="2025-01-31T19:54:00Z"/>
                <w:rFonts w:cstheme="minorHAnsi"/>
              </w:rPr>
            </w:pPr>
          </w:p>
        </w:tc>
        <w:tc>
          <w:tcPr>
            <w:tcW w:w="1350" w:type="dxa"/>
            <w:noWrap/>
            <w:tcPrChange w:id="673" w:author="Brian Fox" w:date="2025-01-31T11:54:00Z" w16du:dateUtc="2025-01-31T19:54:00Z">
              <w:tcPr>
                <w:tcW w:w="1350" w:type="dxa"/>
                <w:noWrap/>
              </w:tcPr>
            </w:tcPrChange>
          </w:tcPr>
          <w:p w14:paraId="429C96DD" w14:textId="6FE44F74" w:rsidR="005C37F4" w:rsidRPr="00DE3BCE" w:rsidDel="00EB68B3" w:rsidRDefault="005C37F4" w:rsidP="005C37F4">
            <w:pPr>
              <w:pStyle w:val="ListParagraph"/>
              <w:jc w:val="center"/>
              <w:rPr>
                <w:del w:id="674" w:author="Brian Fox" w:date="2025-01-31T11:54:00Z" w16du:dateUtc="2025-01-31T19:54:00Z"/>
                <w:rFonts w:cstheme="minorHAnsi"/>
              </w:rPr>
            </w:pPr>
          </w:p>
        </w:tc>
        <w:tc>
          <w:tcPr>
            <w:tcW w:w="1260" w:type="dxa"/>
            <w:tcPrChange w:id="675" w:author="Brian Fox" w:date="2025-01-31T11:54:00Z" w16du:dateUtc="2025-01-31T19:54:00Z">
              <w:tcPr>
                <w:tcW w:w="1260" w:type="dxa"/>
                <w:gridSpan w:val="2"/>
              </w:tcPr>
            </w:tcPrChange>
          </w:tcPr>
          <w:p w14:paraId="4BF06DE4" w14:textId="24C8F92C" w:rsidR="005C37F4" w:rsidRPr="00DE3BCE" w:rsidDel="00EB68B3" w:rsidRDefault="005C37F4" w:rsidP="005C37F4">
            <w:pPr>
              <w:pStyle w:val="ListParagraph"/>
              <w:jc w:val="center"/>
              <w:rPr>
                <w:del w:id="676" w:author="Brian Fox" w:date="2025-01-31T11:54:00Z" w16du:dateUtc="2025-01-31T19:54:00Z"/>
                <w:rFonts w:cstheme="minorHAnsi"/>
              </w:rPr>
            </w:pPr>
          </w:p>
        </w:tc>
      </w:tr>
      <w:tr w:rsidR="005C37F4" w:rsidRPr="00DE3BCE" w:rsidDel="00EB68B3" w14:paraId="36AD7A83" w14:textId="3F000399" w:rsidTr="00EB68B3">
        <w:trPr>
          <w:trHeight w:val="300"/>
          <w:del w:id="677" w:author="Brian Fox" w:date="2025-01-31T11:54:00Z"/>
          <w:trPrChange w:id="678" w:author="Brian Fox" w:date="2025-01-31T11:54:00Z" w16du:dateUtc="2025-01-31T19:54:00Z">
            <w:trPr>
              <w:gridBefore w:val="1"/>
              <w:trHeight w:val="300"/>
            </w:trPr>
          </w:trPrChange>
        </w:trPr>
        <w:tc>
          <w:tcPr>
            <w:tcW w:w="2970" w:type="dxa"/>
            <w:noWrap/>
            <w:tcPrChange w:id="679" w:author="Brian Fox" w:date="2025-01-31T11:54:00Z" w16du:dateUtc="2025-01-31T19:54:00Z">
              <w:tcPr>
                <w:tcW w:w="2970" w:type="dxa"/>
                <w:gridSpan w:val="2"/>
                <w:noWrap/>
              </w:tcPr>
            </w:tcPrChange>
          </w:tcPr>
          <w:p w14:paraId="1D9B0E71" w14:textId="59B79FF3" w:rsidR="005C37F4" w:rsidRPr="00DE3BCE" w:rsidDel="00EB68B3" w:rsidRDefault="005C37F4" w:rsidP="005C37F4">
            <w:pPr>
              <w:jc w:val="both"/>
              <w:rPr>
                <w:del w:id="680" w:author="Brian Fox" w:date="2025-01-31T11:54:00Z" w16du:dateUtc="2025-01-31T19:54:00Z"/>
                <w:rFonts w:cstheme="minorHAnsi"/>
              </w:rPr>
            </w:pPr>
            <w:del w:id="681" w:author="Brian Fox" w:date="2025-01-31T11:54:00Z" w16du:dateUtc="2025-01-31T19:54:00Z">
              <w:r w:rsidDel="00EB68B3">
                <w:rPr>
                  <w:rFonts w:cstheme="minorHAnsi"/>
                </w:rPr>
                <w:delText>Student Union</w:delText>
              </w:r>
              <w:r w:rsidRPr="00DE3BCE" w:rsidDel="00EB68B3">
                <w:rPr>
                  <w:rFonts w:cstheme="minorHAnsi"/>
                </w:rPr>
                <w:delText xml:space="preserve"> Fee</w:delText>
              </w:r>
            </w:del>
          </w:p>
        </w:tc>
        <w:tc>
          <w:tcPr>
            <w:tcW w:w="1170" w:type="dxa"/>
            <w:noWrap/>
            <w:tcPrChange w:id="682" w:author="Brian Fox" w:date="2025-01-31T11:54:00Z" w16du:dateUtc="2025-01-31T19:54:00Z">
              <w:tcPr>
                <w:tcW w:w="1170" w:type="dxa"/>
                <w:noWrap/>
              </w:tcPr>
            </w:tcPrChange>
          </w:tcPr>
          <w:p w14:paraId="404DB6C5" w14:textId="7AE6EF0B" w:rsidR="005C37F4" w:rsidRPr="00DE3BCE" w:rsidDel="00EB68B3" w:rsidRDefault="005C37F4" w:rsidP="005C37F4">
            <w:pPr>
              <w:autoSpaceDE w:val="0"/>
              <w:autoSpaceDN w:val="0"/>
              <w:adjustRightInd w:val="0"/>
              <w:jc w:val="center"/>
              <w:rPr>
                <w:ins w:id="683" w:author="J P Monroe" w:date="2025-01-30T11:01:00Z" w16du:dateUtc="2025-01-30T19:01:00Z"/>
                <w:del w:id="684" w:author="Brian Fox" w:date="2025-01-31T11:54:00Z" w16du:dateUtc="2025-01-31T19:54:00Z"/>
                <w:rFonts w:ascii="MS Shell Dlg 2" w:hAnsi="MS Shell Dlg 2" w:cs="MS Shell Dlg 2"/>
              </w:rPr>
            </w:pPr>
            <w:ins w:id="685" w:author="J P Monroe" w:date="2025-01-30T11:01:00Z" w16du:dateUtc="2025-01-30T19:01:00Z">
              <w:del w:id="686" w:author="Brian Fox" w:date="2025-01-31T11:54:00Z" w16du:dateUtc="2025-01-31T19:54:00Z">
                <w:r w:rsidDel="00EB68B3">
                  <w:rPr>
                    <w:rFonts w:cstheme="minorHAnsi"/>
                  </w:rPr>
                  <w:delText>100%</w:delText>
                </w:r>
              </w:del>
            </w:ins>
          </w:p>
          <w:p w14:paraId="6085B42E" w14:textId="748003F7" w:rsidR="005C37F4" w:rsidRPr="00DE3BCE" w:rsidDel="00EB68B3" w:rsidRDefault="005C37F4" w:rsidP="005C37F4">
            <w:pPr>
              <w:jc w:val="center"/>
              <w:rPr>
                <w:del w:id="687" w:author="Brian Fox" w:date="2025-01-31T11:54:00Z" w16du:dateUtc="2025-01-31T19:54:00Z"/>
                <w:rFonts w:cstheme="minorHAnsi"/>
              </w:rPr>
            </w:pPr>
            <w:del w:id="688" w:author="Brian Fox" w:date="2025-01-31T11:54:00Z" w16du:dateUtc="2025-01-31T19:54:00Z">
              <w:r w:rsidRPr="00DE3BCE" w:rsidDel="00EB68B3">
                <w:rPr>
                  <w:rFonts w:ascii="Wingdings" w:hAnsi="Wingdings" w:cs="Wingdings"/>
                </w:rPr>
                <w:delText></w:delText>
              </w:r>
            </w:del>
          </w:p>
        </w:tc>
        <w:tc>
          <w:tcPr>
            <w:tcW w:w="1530" w:type="dxa"/>
            <w:noWrap/>
            <w:tcPrChange w:id="689" w:author="Brian Fox" w:date="2025-01-31T11:54:00Z" w16du:dateUtc="2025-01-31T19:54:00Z">
              <w:tcPr>
                <w:tcW w:w="1530" w:type="dxa"/>
                <w:noWrap/>
              </w:tcPr>
            </w:tcPrChange>
          </w:tcPr>
          <w:p w14:paraId="0AFA8061" w14:textId="05622727" w:rsidR="00F21B48" w:rsidRPr="00DE3BCE" w:rsidDel="00EB68B3" w:rsidRDefault="00F21B48" w:rsidP="00F21B48">
            <w:pPr>
              <w:autoSpaceDE w:val="0"/>
              <w:autoSpaceDN w:val="0"/>
              <w:adjustRightInd w:val="0"/>
              <w:jc w:val="center"/>
              <w:rPr>
                <w:ins w:id="690" w:author="J P Monroe" w:date="2025-01-30T11:02:00Z" w16du:dateUtc="2025-01-30T19:02:00Z"/>
                <w:del w:id="691" w:author="Brian Fox" w:date="2025-01-31T11:54:00Z" w16du:dateUtc="2025-01-31T19:54:00Z"/>
                <w:rFonts w:ascii="MS Shell Dlg 2" w:hAnsi="MS Shell Dlg 2" w:cs="MS Shell Dlg 2"/>
              </w:rPr>
            </w:pPr>
            <w:ins w:id="692" w:author="J P Monroe" w:date="2025-01-30T11:02:00Z" w16du:dateUtc="2025-01-30T19:02:00Z">
              <w:del w:id="693" w:author="Brian Fox" w:date="2025-01-31T11:54:00Z" w16du:dateUtc="2025-01-31T19:54:00Z">
                <w:r w:rsidDel="00EB68B3">
                  <w:rPr>
                    <w:rFonts w:cstheme="minorHAnsi"/>
                  </w:rPr>
                  <w:delText>50%</w:delText>
                </w:r>
              </w:del>
            </w:ins>
          </w:p>
          <w:p w14:paraId="045E2C38" w14:textId="6E252100" w:rsidR="005C37F4" w:rsidRPr="00DE3BCE" w:rsidDel="00EB68B3" w:rsidRDefault="005C37F4" w:rsidP="005C37F4">
            <w:pPr>
              <w:pStyle w:val="ListParagraph"/>
              <w:jc w:val="center"/>
              <w:rPr>
                <w:del w:id="694" w:author="Brian Fox" w:date="2025-01-31T11:54:00Z" w16du:dateUtc="2025-01-31T19:54:00Z"/>
                <w:rFonts w:cstheme="minorHAnsi"/>
              </w:rPr>
            </w:pPr>
          </w:p>
        </w:tc>
        <w:tc>
          <w:tcPr>
            <w:tcW w:w="1440" w:type="dxa"/>
            <w:noWrap/>
            <w:tcPrChange w:id="695" w:author="Brian Fox" w:date="2025-01-31T11:54:00Z" w16du:dateUtc="2025-01-31T19:54:00Z">
              <w:tcPr>
                <w:tcW w:w="1440" w:type="dxa"/>
                <w:noWrap/>
              </w:tcPr>
            </w:tcPrChange>
          </w:tcPr>
          <w:p w14:paraId="2BD31C37" w14:textId="216FEA06" w:rsidR="005C37F4" w:rsidRPr="00DE3BCE" w:rsidDel="00EB68B3" w:rsidRDefault="005C37F4" w:rsidP="005C37F4">
            <w:pPr>
              <w:pStyle w:val="ListParagraph"/>
              <w:jc w:val="center"/>
              <w:rPr>
                <w:del w:id="696" w:author="Brian Fox" w:date="2025-01-31T11:54:00Z" w16du:dateUtc="2025-01-31T19:54:00Z"/>
                <w:rFonts w:cstheme="minorHAnsi"/>
              </w:rPr>
            </w:pPr>
          </w:p>
        </w:tc>
        <w:tc>
          <w:tcPr>
            <w:tcW w:w="1350" w:type="dxa"/>
            <w:noWrap/>
            <w:tcPrChange w:id="697" w:author="Brian Fox" w:date="2025-01-31T11:54:00Z" w16du:dateUtc="2025-01-31T19:54:00Z">
              <w:tcPr>
                <w:tcW w:w="1350" w:type="dxa"/>
                <w:noWrap/>
              </w:tcPr>
            </w:tcPrChange>
          </w:tcPr>
          <w:p w14:paraId="5CEE227A" w14:textId="5D71A6BE" w:rsidR="005C37F4" w:rsidRPr="00DE3BCE" w:rsidDel="00EB68B3" w:rsidRDefault="005C37F4" w:rsidP="005C37F4">
            <w:pPr>
              <w:pStyle w:val="ListParagraph"/>
              <w:jc w:val="center"/>
              <w:rPr>
                <w:del w:id="698" w:author="Brian Fox" w:date="2025-01-31T11:54:00Z" w16du:dateUtc="2025-01-31T19:54:00Z"/>
                <w:rFonts w:cstheme="minorHAnsi"/>
              </w:rPr>
            </w:pPr>
          </w:p>
        </w:tc>
        <w:tc>
          <w:tcPr>
            <w:tcW w:w="1260" w:type="dxa"/>
            <w:tcPrChange w:id="699" w:author="Brian Fox" w:date="2025-01-31T11:54:00Z" w16du:dateUtc="2025-01-31T19:54:00Z">
              <w:tcPr>
                <w:tcW w:w="1260" w:type="dxa"/>
                <w:gridSpan w:val="2"/>
              </w:tcPr>
            </w:tcPrChange>
          </w:tcPr>
          <w:p w14:paraId="68DDBD1E" w14:textId="6C16BA8F" w:rsidR="005C37F4" w:rsidRPr="00DE3BCE" w:rsidDel="00EB68B3" w:rsidRDefault="005C37F4" w:rsidP="005C37F4">
            <w:pPr>
              <w:pStyle w:val="ListParagraph"/>
              <w:jc w:val="center"/>
              <w:rPr>
                <w:del w:id="700" w:author="Brian Fox" w:date="2025-01-31T11:54:00Z" w16du:dateUtc="2025-01-31T19:54:00Z"/>
                <w:rFonts w:cstheme="minorHAnsi"/>
              </w:rPr>
            </w:pPr>
          </w:p>
        </w:tc>
      </w:tr>
      <w:tr w:rsidR="00F21B48" w:rsidRPr="00DE3BCE" w:rsidDel="00EB68B3" w14:paraId="1129F4DB" w14:textId="52AE5C6D" w:rsidTr="00EB68B3">
        <w:trPr>
          <w:trHeight w:val="300"/>
          <w:del w:id="701" w:author="Brian Fox" w:date="2025-01-31T11:54:00Z"/>
          <w:trPrChange w:id="702" w:author="Brian Fox" w:date="2025-01-31T11:54:00Z" w16du:dateUtc="2025-01-31T19:54:00Z">
            <w:trPr>
              <w:gridBefore w:val="1"/>
              <w:trHeight w:val="300"/>
            </w:trPr>
          </w:trPrChange>
        </w:trPr>
        <w:tc>
          <w:tcPr>
            <w:tcW w:w="2970" w:type="dxa"/>
            <w:noWrap/>
            <w:tcPrChange w:id="703" w:author="Brian Fox" w:date="2025-01-31T11:54:00Z" w16du:dateUtc="2025-01-31T19:54:00Z">
              <w:tcPr>
                <w:tcW w:w="2970" w:type="dxa"/>
                <w:gridSpan w:val="2"/>
                <w:noWrap/>
              </w:tcPr>
            </w:tcPrChange>
          </w:tcPr>
          <w:p w14:paraId="3841C56A" w14:textId="7E96E3F6" w:rsidR="00F21B48" w:rsidRPr="00DE3BCE" w:rsidDel="00EB68B3" w:rsidRDefault="00F21B48" w:rsidP="00F21B48">
            <w:pPr>
              <w:jc w:val="both"/>
              <w:rPr>
                <w:del w:id="704" w:author="Brian Fox" w:date="2025-01-31T11:54:00Z" w16du:dateUtc="2025-01-31T19:54:00Z"/>
                <w:rFonts w:cstheme="minorHAnsi"/>
              </w:rPr>
            </w:pPr>
            <w:del w:id="705" w:author="Brian Fox" w:date="2025-01-31T11:54:00Z" w16du:dateUtc="2025-01-31T19:54:00Z">
              <w:r w:rsidRPr="00DE3BCE" w:rsidDel="00EB68B3">
                <w:rPr>
                  <w:rFonts w:cstheme="minorHAnsi"/>
                </w:rPr>
                <w:delText>Technology Fee</w:delText>
              </w:r>
            </w:del>
          </w:p>
        </w:tc>
        <w:tc>
          <w:tcPr>
            <w:tcW w:w="1170" w:type="dxa"/>
            <w:noWrap/>
            <w:tcPrChange w:id="706" w:author="Brian Fox" w:date="2025-01-31T11:54:00Z" w16du:dateUtc="2025-01-31T19:54:00Z">
              <w:tcPr>
                <w:tcW w:w="1170" w:type="dxa"/>
                <w:noWrap/>
              </w:tcPr>
            </w:tcPrChange>
          </w:tcPr>
          <w:p w14:paraId="705943B1" w14:textId="15B72AA5" w:rsidR="00F21B48" w:rsidRPr="00DE3BCE" w:rsidDel="00EB68B3" w:rsidRDefault="00F21B48" w:rsidP="00F21B48">
            <w:pPr>
              <w:autoSpaceDE w:val="0"/>
              <w:autoSpaceDN w:val="0"/>
              <w:adjustRightInd w:val="0"/>
              <w:jc w:val="center"/>
              <w:rPr>
                <w:ins w:id="707" w:author="J P Monroe" w:date="2025-01-30T11:01:00Z" w16du:dateUtc="2025-01-30T19:01:00Z"/>
                <w:del w:id="708" w:author="Brian Fox" w:date="2025-01-31T11:54:00Z" w16du:dateUtc="2025-01-31T19:54:00Z"/>
                <w:rFonts w:ascii="MS Shell Dlg 2" w:hAnsi="MS Shell Dlg 2" w:cs="MS Shell Dlg 2"/>
              </w:rPr>
            </w:pPr>
            <w:ins w:id="709" w:author="J P Monroe" w:date="2025-01-30T11:01:00Z" w16du:dateUtc="2025-01-30T19:01:00Z">
              <w:del w:id="710" w:author="Brian Fox" w:date="2025-01-31T11:54:00Z" w16du:dateUtc="2025-01-31T19:54:00Z">
                <w:r w:rsidDel="00EB68B3">
                  <w:rPr>
                    <w:rFonts w:cstheme="minorHAnsi"/>
                  </w:rPr>
                  <w:delText>100%</w:delText>
                </w:r>
              </w:del>
            </w:ins>
          </w:p>
          <w:p w14:paraId="4E3F3478" w14:textId="7DB45D55" w:rsidR="00F21B48" w:rsidRPr="00DE3BCE" w:rsidDel="00EB68B3" w:rsidRDefault="00F21B48" w:rsidP="00F21B48">
            <w:pPr>
              <w:jc w:val="center"/>
              <w:rPr>
                <w:del w:id="711" w:author="Brian Fox" w:date="2025-01-31T11:54:00Z" w16du:dateUtc="2025-01-31T19:54:00Z"/>
                <w:rFonts w:cstheme="minorHAnsi"/>
              </w:rPr>
            </w:pPr>
            <w:del w:id="712" w:author="Brian Fox" w:date="2025-01-31T11:54:00Z" w16du:dateUtc="2025-01-31T19:54:00Z">
              <w:r w:rsidRPr="00DE3BCE" w:rsidDel="00EB68B3">
                <w:rPr>
                  <w:rFonts w:ascii="Wingdings" w:hAnsi="Wingdings" w:cs="Wingdings"/>
                </w:rPr>
                <w:delText></w:delText>
              </w:r>
            </w:del>
          </w:p>
        </w:tc>
        <w:tc>
          <w:tcPr>
            <w:tcW w:w="1530" w:type="dxa"/>
            <w:noWrap/>
            <w:tcPrChange w:id="713" w:author="Brian Fox" w:date="2025-01-31T11:54:00Z" w16du:dateUtc="2025-01-31T19:54:00Z">
              <w:tcPr>
                <w:tcW w:w="1530" w:type="dxa"/>
                <w:noWrap/>
              </w:tcPr>
            </w:tcPrChange>
          </w:tcPr>
          <w:p w14:paraId="715E5B79" w14:textId="229D17A2" w:rsidR="00F21B48" w:rsidRPr="00DE3BCE" w:rsidDel="00EB68B3" w:rsidRDefault="00F21B48" w:rsidP="00F21B48">
            <w:pPr>
              <w:autoSpaceDE w:val="0"/>
              <w:autoSpaceDN w:val="0"/>
              <w:adjustRightInd w:val="0"/>
              <w:jc w:val="center"/>
              <w:rPr>
                <w:ins w:id="714" w:author="J P Monroe" w:date="2025-01-30T11:02:00Z" w16du:dateUtc="2025-01-30T19:02:00Z"/>
                <w:del w:id="715" w:author="Brian Fox" w:date="2025-01-31T11:54:00Z" w16du:dateUtc="2025-01-31T19:54:00Z"/>
                <w:rFonts w:ascii="MS Shell Dlg 2" w:hAnsi="MS Shell Dlg 2" w:cs="MS Shell Dlg 2"/>
              </w:rPr>
            </w:pPr>
            <w:ins w:id="716" w:author="J P Monroe" w:date="2025-01-30T11:02:00Z" w16du:dateUtc="2025-01-30T19:02:00Z">
              <w:del w:id="717" w:author="Brian Fox" w:date="2025-01-31T11:54:00Z" w16du:dateUtc="2025-01-31T19:54:00Z">
                <w:r w:rsidDel="00EB68B3">
                  <w:rPr>
                    <w:rFonts w:cstheme="minorHAnsi"/>
                  </w:rPr>
                  <w:delText>100%</w:delText>
                </w:r>
              </w:del>
            </w:ins>
          </w:p>
          <w:p w14:paraId="69CCCBF0" w14:textId="0B6D8795" w:rsidR="00F21B48" w:rsidRPr="00DE3BCE" w:rsidDel="00EB68B3" w:rsidRDefault="00F21B48" w:rsidP="00F21B48">
            <w:pPr>
              <w:jc w:val="center"/>
              <w:rPr>
                <w:del w:id="718" w:author="Brian Fox" w:date="2025-01-31T11:54:00Z" w16du:dateUtc="2025-01-31T19:54:00Z"/>
                <w:rFonts w:cstheme="minorHAnsi"/>
              </w:rPr>
            </w:pPr>
            <w:del w:id="719" w:author="Brian Fox" w:date="2025-01-31T11:54:00Z" w16du:dateUtc="2025-01-31T19:54:00Z">
              <w:r w:rsidRPr="00DE3BCE" w:rsidDel="00EB68B3">
                <w:rPr>
                  <w:rFonts w:ascii="Wingdings" w:hAnsi="Wingdings" w:cs="Wingdings"/>
                </w:rPr>
                <w:delText></w:delText>
              </w:r>
            </w:del>
          </w:p>
        </w:tc>
        <w:tc>
          <w:tcPr>
            <w:tcW w:w="1440" w:type="dxa"/>
            <w:noWrap/>
            <w:tcPrChange w:id="720" w:author="Brian Fox" w:date="2025-01-31T11:54:00Z" w16du:dateUtc="2025-01-31T19:54:00Z">
              <w:tcPr>
                <w:tcW w:w="1440" w:type="dxa"/>
                <w:noWrap/>
              </w:tcPr>
            </w:tcPrChange>
          </w:tcPr>
          <w:p w14:paraId="3475DF73" w14:textId="617EEEF5" w:rsidR="00F21B48" w:rsidDel="00EB68B3" w:rsidRDefault="00F21B48" w:rsidP="00F21B48">
            <w:pPr>
              <w:autoSpaceDE w:val="0"/>
              <w:autoSpaceDN w:val="0"/>
              <w:adjustRightInd w:val="0"/>
              <w:jc w:val="center"/>
              <w:rPr>
                <w:ins w:id="721" w:author="J P Monroe" w:date="2025-01-30T11:04:00Z" w16du:dateUtc="2025-01-30T19:04:00Z"/>
                <w:del w:id="722" w:author="Brian Fox" w:date="2025-01-31T11:54:00Z" w16du:dateUtc="2025-01-31T19:54:00Z"/>
                <w:rFonts w:cstheme="minorHAnsi"/>
              </w:rPr>
            </w:pPr>
            <w:ins w:id="723" w:author="J P Monroe" w:date="2025-01-30T11:04:00Z" w16du:dateUtc="2025-01-30T19:04:00Z">
              <w:del w:id="724" w:author="Brian Fox" w:date="2025-01-31T11:54:00Z" w16du:dateUtc="2025-01-31T19:54:00Z">
                <w:r w:rsidDel="00EB68B3">
                  <w:rPr>
                    <w:rFonts w:cstheme="minorHAnsi"/>
                  </w:rPr>
                  <w:delText>100%</w:delText>
                </w:r>
              </w:del>
            </w:ins>
          </w:p>
          <w:p w14:paraId="70B8A90D" w14:textId="03F722CB" w:rsidR="00F21B48" w:rsidRPr="00DE3BCE" w:rsidDel="00EB68B3" w:rsidRDefault="00F21B48" w:rsidP="00F21B48">
            <w:pPr>
              <w:jc w:val="center"/>
              <w:rPr>
                <w:del w:id="725" w:author="Brian Fox" w:date="2025-01-31T11:54:00Z" w16du:dateUtc="2025-01-31T19:54:00Z"/>
                <w:rFonts w:cstheme="minorHAnsi"/>
              </w:rPr>
            </w:pPr>
            <w:del w:id="726" w:author="Brian Fox" w:date="2025-01-31T11:54:00Z" w16du:dateUtc="2025-01-31T19:54:00Z">
              <w:r w:rsidRPr="00DE3BCE" w:rsidDel="00EB68B3">
                <w:rPr>
                  <w:rFonts w:ascii="Wingdings" w:hAnsi="Wingdings" w:cs="Wingdings"/>
                </w:rPr>
                <w:delText></w:delText>
              </w:r>
            </w:del>
          </w:p>
        </w:tc>
        <w:tc>
          <w:tcPr>
            <w:tcW w:w="1350" w:type="dxa"/>
            <w:noWrap/>
            <w:tcPrChange w:id="727" w:author="Brian Fox" w:date="2025-01-31T11:54:00Z" w16du:dateUtc="2025-01-31T19:54:00Z">
              <w:tcPr>
                <w:tcW w:w="1350" w:type="dxa"/>
                <w:noWrap/>
              </w:tcPr>
            </w:tcPrChange>
          </w:tcPr>
          <w:p w14:paraId="20152BD5" w14:textId="74CF4964" w:rsidR="00F21B48" w:rsidDel="00EB68B3" w:rsidRDefault="00F21B48" w:rsidP="00F21B48">
            <w:pPr>
              <w:autoSpaceDE w:val="0"/>
              <w:autoSpaceDN w:val="0"/>
              <w:adjustRightInd w:val="0"/>
              <w:jc w:val="center"/>
              <w:rPr>
                <w:ins w:id="728" w:author="J P Monroe" w:date="2025-01-30T11:05:00Z" w16du:dateUtc="2025-01-30T19:05:00Z"/>
                <w:del w:id="729" w:author="Brian Fox" w:date="2025-01-31T11:54:00Z" w16du:dateUtc="2025-01-31T19:54:00Z"/>
                <w:rFonts w:cstheme="minorHAnsi"/>
              </w:rPr>
            </w:pPr>
            <w:ins w:id="730" w:author="J P Monroe" w:date="2025-01-30T11:05:00Z" w16du:dateUtc="2025-01-30T19:05:00Z">
              <w:del w:id="731" w:author="Brian Fox" w:date="2025-01-31T11:54:00Z" w16du:dateUtc="2025-01-31T19:54:00Z">
                <w:r w:rsidDel="00EB68B3">
                  <w:rPr>
                    <w:rFonts w:cstheme="minorHAnsi"/>
                  </w:rPr>
                  <w:delText>100%</w:delText>
                </w:r>
              </w:del>
            </w:ins>
          </w:p>
          <w:p w14:paraId="773A4304" w14:textId="3AFE7A0C" w:rsidR="00F21B48" w:rsidRPr="00DE3BCE" w:rsidDel="00EB68B3" w:rsidRDefault="00F21B48" w:rsidP="00F21B48">
            <w:pPr>
              <w:jc w:val="center"/>
              <w:rPr>
                <w:del w:id="732" w:author="Brian Fox" w:date="2025-01-31T11:54:00Z" w16du:dateUtc="2025-01-31T19:54:00Z"/>
                <w:rFonts w:cstheme="minorHAnsi"/>
              </w:rPr>
            </w:pPr>
            <w:del w:id="733" w:author="Brian Fox" w:date="2025-01-31T11:54:00Z" w16du:dateUtc="2025-01-31T19:54:00Z">
              <w:r w:rsidRPr="00DE3BCE" w:rsidDel="00EB68B3">
                <w:rPr>
                  <w:rFonts w:ascii="Wingdings" w:hAnsi="Wingdings" w:cs="Wingdings"/>
                </w:rPr>
                <w:delText></w:delText>
              </w:r>
            </w:del>
          </w:p>
        </w:tc>
        <w:tc>
          <w:tcPr>
            <w:tcW w:w="1260" w:type="dxa"/>
            <w:tcPrChange w:id="734" w:author="Brian Fox" w:date="2025-01-31T11:54:00Z" w16du:dateUtc="2025-01-31T19:54:00Z">
              <w:tcPr>
                <w:tcW w:w="1260" w:type="dxa"/>
                <w:gridSpan w:val="2"/>
              </w:tcPr>
            </w:tcPrChange>
          </w:tcPr>
          <w:p w14:paraId="315F3A29" w14:textId="77CCB825" w:rsidR="00F21B48" w:rsidDel="00EB68B3" w:rsidRDefault="00F21B48" w:rsidP="00F21B48">
            <w:pPr>
              <w:autoSpaceDE w:val="0"/>
              <w:autoSpaceDN w:val="0"/>
              <w:adjustRightInd w:val="0"/>
              <w:jc w:val="center"/>
              <w:rPr>
                <w:ins w:id="735" w:author="J P Monroe" w:date="2025-01-30T11:05:00Z" w16du:dateUtc="2025-01-30T19:05:00Z"/>
                <w:del w:id="736" w:author="Brian Fox" w:date="2025-01-31T11:54:00Z" w16du:dateUtc="2025-01-31T19:54:00Z"/>
                <w:rFonts w:cstheme="minorHAnsi"/>
              </w:rPr>
            </w:pPr>
            <w:ins w:id="737" w:author="J P Monroe" w:date="2025-01-30T11:05:00Z" w16du:dateUtc="2025-01-30T19:05:00Z">
              <w:del w:id="738" w:author="Brian Fox" w:date="2025-01-31T11:54:00Z" w16du:dateUtc="2025-01-31T19:54:00Z">
                <w:r w:rsidDel="00EB68B3">
                  <w:rPr>
                    <w:rFonts w:cstheme="minorHAnsi"/>
                  </w:rPr>
                  <w:delText>100%</w:delText>
                </w:r>
              </w:del>
            </w:ins>
          </w:p>
          <w:p w14:paraId="1675444B" w14:textId="4F9CEFF5" w:rsidR="00F21B48" w:rsidRPr="00DE3BCE" w:rsidDel="00EB68B3" w:rsidRDefault="00F21B48" w:rsidP="00F21B48">
            <w:pPr>
              <w:jc w:val="center"/>
              <w:rPr>
                <w:del w:id="739" w:author="Brian Fox" w:date="2025-01-31T11:54:00Z" w16du:dateUtc="2025-01-31T19:54:00Z"/>
                <w:rFonts w:ascii="Wingdings" w:hAnsi="Wingdings" w:cs="Wingdings"/>
              </w:rPr>
            </w:pPr>
            <w:del w:id="740" w:author="Brian Fox" w:date="2025-01-31T11:54:00Z" w16du:dateUtc="2025-01-31T19:54:00Z">
              <w:r w:rsidRPr="00DE3BCE" w:rsidDel="00EB68B3">
                <w:rPr>
                  <w:rFonts w:ascii="Wingdings" w:hAnsi="Wingdings" w:cs="Wingdings"/>
                </w:rPr>
                <w:delText></w:delText>
              </w:r>
            </w:del>
          </w:p>
        </w:tc>
      </w:tr>
      <w:tr w:rsidR="00F21B48" w:rsidRPr="00DE3BCE" w:rsidDel="00EB68B3" w14:paraId="44778DF4" w14:textId="6FFE26BC" w:rsidTr="00EB68B3">
        <w:trPr>
          <w:trHeight w:val="300"/>
          <w:del w:id="741" w:author="Brian Fox" w:date="2025-01-31T11:54:00Z"/>
          <w:trPrChange w:id="742" w:author="Brian Fox" w:date="2025-01-31T11:54:00Z" w16du:dateUtc="2025-01-31T19:54:00Z">
            <w:trPr>
              <w:gridBefore w:val="1"/>
              <w:trHeight w:val="300"/>
            </w:trPr>
          </w:trPrChange>
        </w:trPr>
        <w:tc>
          <w:tcPr>
            <w:tcW w:w="2970" w:type="dxa"/>
            <w:noWrap/>
            <w:tcPrChange w:id="743" w:author="Brian Fox" w:date="2025-01-31T11:54:00Z" w16du:dateUtc="2025-01-31T19:54:00Z">
              <w:tcPr>
                <w:tcW w:w="2970" w:type="dxa"/>
                <w:gridSpan w:val="2"/>
                <w:noWrap/>
              </w:tcPr>
            </w:tcPrChange>
          </w:tcPr>
          <w:p w14:paraId="659E0A5D" w14:textId="061C93F3" w:rsidR="00F21B48" w:rsidRPr="00DE3BCE" w:rsidDel="00EB68B3" w:rsidRDefault="00F21B48" w:rsidP="00F21B48">
            <w:pPr>
              <w:rPr>
                <w:del w:id="744" w:author="Brian Fox" w:date="2025-01-31T11:54:00Z" w16du:dateUtc="2025-01-31T19:54:00Z"/>
                <w:rFonts w:cstheme="minorHAnsi"/>
              </w:rPr>
            </w:pPr>
            <w:del w:id="745" w:author="Brian Fox" w:date="2025-01-31T11:54:00Z" w16du:dateUtc="2025-01-31T19:54:00Z">
              <w:r w:rsidRPr="00DE3BCE" w:rsidDel="00EB68B3">
                <w:rPr>
                  <w:rFonts w:cstheme="minorHAnsi"/>
                </w:rPr>
                <w:delText>Incidental Fee</w:delText>
              </w:r>
            </w:del>
          </w:p>
        </w:tc>
        <w:tc>
          <w:tcPr>
            <w:tcW w:w="1170" w:type="dxa"/>
            <w:noWrap/>
            <w:tcPrChange w:id="746" w:author="Brian Fox" w:date="2025-01-31T11:54:00Z" w16du:dateUtc="2025-01-31T19:54:00Z">
              <w:tcPr>
                <w:tcW w:w="1170" w:type="dxa"/>
                <w:noWrap/>
              </w:tcPr>
            </w:tcPrChange>
          </w:tcPr>
          <w:p w14:paraId="64AA4375" w14:textId="3B3F7247" w:rsidR="00F21B48" w:rsidRPr="00DE3BCE" w:rsidDel="00EB68B3" w:rsidRDefault="00F21B48" w:rsidP="00F21B48">
            <w:pPr>
              <w:autoSpaceDE w:val="0"/>
              <w:autoSpaceDN w:val="0"/>
              <w:adjustRightInd w:val="0"/>
              <w:jc w:val="center"/>
              <w:rPr>
                <w:ins w:id="747" w:author="J P Monroe" w:date="2025-01-30T11:01:00Z" w16du:dateUtc="2025-01-30T19:01:00Z"/>
                <w:del w:id="748" w:author="Brian Fox" w:date="2025-01-31T11:54:00Z" w16du:dateUtc="2025-01-31T19:54:00Z"/>
                <w:rFonts w:ascii="MS Shell Dlg 2" w:hAnsi="MS Shell Dlg 2" w:cs="MS Shell Dlg 2"/>
              </w:rPr>
            </w:pPr>
            <w:ins w:id="749" w:author="J P Monroe" w:date="2025-01-30T11:01:00Z" w16du:dateUtc="2025-01-30T19:01:00Z">
              <w:del w:id="750" w:author="Brian Fox" w:date="2025-01-31T11:54:00Z" w16du:dateUtc="2025-01-31T19:54:00Z">
                <w:r w:rsidDel="00EB68B3">
                  <w:rPr>
                    <w:rFonts w:cstheme="minorHAnsi"/>
                  </w:rPr>
                  <w:delText>100%</w:delText>
                </w:r>
              </w:del>
            </w:ins>
          </w:p>
          <w:p w14:paraId="7B0087F2" w14:textId="1164764C" w:rsidR="00F21B48" w:rsidRPr="00DE3BCE" w:rsidDel="00EB68B3" w:rsidRDefault="00F21B48" w:rsidP="00F21B48">
            <w:pPr>
              <w:autoSpaceDE w:val="0"/>
              <w:autoSpaceDN w:val="0"/>
              <w:adjustRightInd w:val="0"/>
              <w:jc w:val="center"/>
              <w:rPr>
                <w:del w:id="751" w:author="Brian Fox" w:date="2025-01-31T11:54:00Z" w16du:dateUtc="2025-01-31T19:54:00Z"/>
                <w:rFonts w:cstheme="minorHAnsi"/>
              </w:rPr>
            </w:pPr>
            <w:del w:id="752" w:author="Brian Fox" w:date="2025-01-31T11:54:00Z" w16du:dateUtc="2025-01-31T19:54:00Z">
              <w:r w:rsidRPr="00DE3BCE" w:rsidDel="00EB68B3">
                <w:rPr>
                  <w:rFonts w:ascii="Wingdings" w:hAnsi="Wingdings" w:cs="Wingdings"/>
                </w:rPr>
                <w:delText></w:delText>
              </w:r>
            </w:del>
          </w:p>
        </w:tc>
        <w:tc>
          <w:tcPr>
            <w:tcW w:w="1530" w:type="dxa"/>
            <w:noWrap/>
            <w:tcPrChange w:id="753" w:author="Brian Fox" w:date="2025-01-31T11:54:00Z" w16du:dateUtc="2025-01-31T19:54:00Z">
              <w:tcPr>
                <w:tcW w:w="1530" w:type="dxa"/>
                <w:noWrap/>
              </w:tcPr>
            </w:tcPrChange>
          </w:tcPr>
          <w:p w14:paraId="5E6C39E9" w14:textId="561AEABE" w:rsidR="00F21B48" w:rsidRPr="00DE3BCE" w:rsidDel="00EB68B3" w:rsidRDefault="00F21B48" w:rsidP="00F21B48">
            <w:pPr>
              <w:jc w:val="center"/>
              <w:rPr>
                <w:del w:id="754" w:author="Brian Fox" w:date="2025-01-31T11:54:00Z" w16du:dateUtc="2025-01-31T19:54:00Z"/>
                <w:rFonts w:cstheme="minorHAnsi"/>
              </w:rPr>
            </w:pPr>
            <w:del w:id="755" w:author="Brian Fox" w:date="2025-01-31T11:54:00Z" w16du:dateUtc="2025-01-31T19:54:00Z">
              <w:r w:rsidRPr="00DE3BCE" w:rsidDel="00EB68B3">
                <w:rPr>
                  <w:rFonts w:ascii="Wingdings" w:hAnsi="Wingdings" w:cs="Wingdings"/>
                </w:rPr>
                <w:delText></w:delText>
              </w:r>
              <w:r w:rsidRPr="00DE3BCE" w:rsidDel="00EB68B3">
                <w:rPr>
                  <w:rFonts w:cstheme="minorHAnsi"/>
                </w:rPr>
                <w:delText xml:space="preserve"> (50% of I-fee)</w:delText>
              </w:r>
            </w:del>
          </w:p>
        </w:tc>
        <w:tc>
          <w:tcPr>
            <w:tcW w:w="1440" w:type="dxa"/>
            <w:noWrap/>
            <w:tcPrChange w:id="756" w:author="Brian Fox" w:date="2025-01-31T11:54:00Z" w16du:dateUtc="2025-01-31T19:54:00Z">
              <w:tcPr>
                <w:tcW w:w="1440" w:type="dxa"/>
                <w:noWrap/>
              </w:tcPr>
            </w:tcPrChange>
          </w:tcPr>
          <w:p w14:paraId="78F6882B" w14:textId="61AC7082" w:rsidR="00F21B48" w:rsidRPr="00DE3BCE" w:rsidDel="00EB68B3" w:rsidRDefault="00F21B48" w:rsidP="00F21B48">
            <w:pPr>
              <w:jc w:val="center"/>
              <w:rPr>
                <w:del w:id="757" w:author="Brian Fox" w:date="2025-01-31T11:54:00Z" w16du:dateUtc="2025-01-31T19:54:00Z"/>
                <w:rFonts w:cstheme="minorHAnsi"/>
              </w:rPr>
            </w:pPr>
            <w:ins w:id="758" w:author="J P Monroe" w:date="2025-01-30T11:04:00Z" w16du:dateUtc="2025-01-30T19:04:00Z">
              <w:del w:id="759" w:author="Brian Fox" w:date="2025-01-31T11:54:00Z" w16du:dateUtc="2025-01-31T19:54:00Z">
                <w:r w:rsidRPr="00DE3BCE" w:rsidDel="00EB68B3">
                  <w:rPr>
                    <w:rFonts w:cstheme="minorHAnsi"/>
                  </w:rPr>
                  <w:delText xml:space="preserve"> 50% of I-fee</w:delText>
                </w:r>
              </w:del>
            </w:ins>
            <w:del w:id="760" w:author="Brian Fox" w:date="2025-01-31T11:54:00Z" w16du:dateUtc="2025-01-31T19:54:00Z">
              <w:r w:rsidRPr="00DE3BCE" w:rsidDel="00EB68B3">
                <w:rPr>
                  <w:rFonts w:ascii="Wingdings" w:hAnsi="Wingdings" w:cs="Wingdings"/>
                </w:rPr>
                <w:delText></w:delText>
              </w:r>
              <w:r w:rsidRPr="00DE3BCE" w:rsidDel="00EB68B3">
                <w:rPr>
                  <w:rFonts w:cstheme="minorHAnsi"/>
                </w:rPr>
                <w:delText xml:space="preserve"> (50% of I-fee)</w:delText>
              </w:r>
            </w:del>
          </w:p>
        </w:tc>
        <w:tc>
          <w:tcPr>
            <w:tcW w:w="1350" w:type="dxa"/>
            <w:noWrap/>
            <w:tcPrChange w:id="761" w:author="Brian Fox" w:date="2025-01-31T11:54:00Z" w16du:dateUtc="2025-01-31T19:54:00Z">
              <w:tcPr>
                <w:tcW w:w="1350" w:type="dxa"/>
                <w:noWrap/>
              </w:tcPr>
            </w:tcPrChange>
          </w:tcPr>
          <w:p w14:paraId="24D2C25F" w14:textId="2F65243D" w:rsidR="00F21B48" w:rsidRPr="00DE3BCE" w:rsidDel="00EB68B3" w:rsidRDefault="00F21B48" w:rsidP="00F21B48">
            <w:pPr>
              <w:jc w:val="center"/>
              <w:rPr>
                <w:del w:id="762" w:author="Brian Fox" w:date="2025-01-31T11:54:00Z" w16du:dateUtc="2025-01-31T19:54:00Z"/>
                <w:rFonts w:cstheme="minorHAnsi"/>
              </w:rPr>
            </w:pPr>
            <w:ins w:id="763" w:author="J P Monroe" w:date="2025-01-30T11:04:00Z" w16du:dateUtc="2025-01-30T19:04:00Z">
              <w:del w:id="764" w:author="Brian Fox" w:date="2025-01-31T11:54:00Z" w16du:dateUtc="2025-01-31T19:54:00Z">
                <w:r w:rsidRPr="00DE3BCE" w:rsidDel="00EB68B3">
                  <w:rPr>
                    <w:rFonts w:cstheme="minorHAnsi"/>
                  </w:rPr>
                  <w:delText xml:space="preserve"> 50% of I-fee</w:delText>
                </w:r>
              </w:del>
            </w:ins>
            <w:del w:id="765" w:author="Brian Fox" w:date="2025-01-31T11:54:00Z" w16du:dateUtc="2025-01-31T19:54:00Z">
              <w:r w:rsidRPr="00DE3BCE" w:rsidDel="00EB68B3">
                <w:rPr>
                  <w:rFonts w:ascii="Wingdings" w:hAnsi="Wingdings" w:cs="Wingdings"/>
                </w:rPr>
                <w:delText></w:delText>
              </w:r>
              <w:r w:rsidRPr="00DE3BCE" w:rsidDel="00EB68B3">
                <w:rPr>
                  <w:rFonts w:cstheme="minorHAnsi"/>
                </w:rPr>
                <w:delText xml:space="preserve"> (50% of I-fee)</w:delText>
              </w:r>
            </w:del>
          </w:p>
        </w:tc>
        <w:tc>
          <w:tcPr>
            <w:tcW w:w="1260" w:type="dxa"/>
            <w:tcPrChange w:id="766" w:author="Brian Fox" w:date="2025-01-31T11:54:00Z" w16du:dateUtc="2025-01-31T19:54:00Z">
              <w:tcPr>
                <w:tcW w:w="1260" w:type="dxa"/>
                <w:gridSpan w:val="2"/>
              </w:tcPr>
            </w:tcPrChange>
          </w:tcPr>
          <w:p w14:paraId="7364CBFF" w14:textId="562BF90C" w:rsidR="00F21B48" w:rsidRPr="00DE3BCE" w:rsidDel="00EB68B3" w:rsidRDefault="00F21B48" w:rsidP="00F21B48">
            <w:pPr>
              <w:jc w:val="center"/>
              <w:rPr>
                <w:del w:id="767" w:author="Brian Fox" w:date="2025-01-31T11:54:00Z" w16du:dateUtc="2025-01-31T19:54:00Z"/>
                <w:rFonts w:ascii="Wingdings" w:hAnsi="Wingdings" w:cs="Wingdings"/>
              </w:rPr>
            </w:pPr>
            <w:ins w:id="768" w:author="J P Monroe" w:date="2025-01-30T11:05:00Z" w16du:dateUtc="2025-01-30T19:05:00Z">
              <w:del w:id="769" w:author="Brian Fox" w:date="2025-01-31T11:54:00Z" w16du:dateUtc="2025-01-31T19:54:00Z">
                <w:r w:rsidRPr="00DE3BCE" w:rsidDel="00EB68B3">
                  <w:rPr>
                    <w:rFonts w:cstheme="minorHAnsi"/>
                  </w:rPr>
                  <w:delText xml:space="preserve"> 50% of I-fee</w:delText>
                </w:r>
              </w:del>
            </w:ins>
            <w:del w:id="770" w:author="Brian Fox" w:date="2025-01-31T11:54:00Z" w16du:dateUtc="2025-01-31T19:54:00Z">
              <w:r w:rsidRPr="00DE3BCE" w:rsidDel="00EB68B3">
                <w:rPr>
                  <w:rFonts w:ascii="Wingdings" w:hAnsi="Wingdings" w:cs="Wingdings"/>
                </w:rPr>
                <w:delText></w:delText>
              </w:r>
              <w:r w:rsidRPr="00DE3BCE" w:rsidDel="00EB68B3">
                <w:rPr>
                  <w:rFonts w:cstheme="minorHAnsi"/>
                </w:rPr>
                <w:delText xml:space="preserve"> (50% of I-fee)</w:delText>
              </w:r>
            </w:del>
          </w:p>
        </w:tc>
      </w:tr>
    </w:tbl>
    <w:p w14:paraId="4F35E698" w14:textId="387D1AA0" w:rsidR="001328CD" w:rsidRDefault="001328CD" w:rsidP="00A25556">
      <w:pPr>
        <w:spacing w:after="0" w:line="240" w:lineRule="auto"/>
        <w:rPr>
          <w:rFonts w:cstheme="minorHAnsi"/>
          <w:u w:val="single"/>
        </w:rPr>
      </w:pPr>
    </w:p>
    <w:p w14:paraId="32734045" w14:textId="7E60A2C0" w:rsidR="00D3416A" w:rsidDel="00DE3A30" w:rsidRDefault="00D3416A" w:rsidP="00A25556">
      <w:pPr>
        <w:spacing w:after="0" w:line="240" w:lineRule="auto"/>
        <w:rPr>
          <w:del w:id="771" w:author="Brian Fox" w:date="2025-01-31T14:09:00Z" w16du:dateUtc="2025-01-31T22:09:00Z"/>
          <w:rFonts w:cstheme="minorHAnsi"/>
          <w:u w:val="single"/>
        </w:rPr>
      </w:pPr>
    </w:p>
    <w:p w14:paraId="565F671E" w14:textId="71D8C165" w:rsidR="00D3416A" w:rsidDel="00DE3A30" w:rsidRDefault="00D3416A" w:rsidP="00A25556">
      <w:pPr>
        <w:spacing w:after="0" w:line="240" w:lineRule="auto"/>
        <w:rPr>
          <w:del w:id="772" w:author="Brian Fox" w:date="2025-01-31T14:09:00Z" w16du:dateUtc="2025-01-31T22:09:00Z"/>
          <w:rFonts w:cstheme="minorHAnsi"/>
          <w:u w:val="single"/>
        </w:rPr>
      </w:pPr>
    </w:p>
    <w:p w14:paraId="5299CE43" w14:textId="3D12C23F" w:rsidR="0010691C" w:rsidRPr="00623111" w:rsidRDefault="00623111" w:rsidP="00A25556">
      <w:pPr>
        <w:pStyle w:val="Heading3"/>
        <w:spacing w:before="0" w:line="240" w:lineRule="auto"/>
      </w:pPr>
      <w:bookmarkStart w:id="773" w:name="_Toc189224642"/>
      <w:r>
        <w:t xml:space="preserve">Student </w:t>
      </w:r>
      <w:r w:rsidR="002A6500" w:rsidRPr="00623111">
        <w:t>Definitions</w:t>
      </w:r>
      <w:bookmarkEnd w:id="773"/>
    </w:p>
    <w:p w14:paraId="193753E5" w14:textId="77777777" w:rsidR="00D34813" w:rsidRDefault="00D34813" w:rsidP="00A25556">
      <w:pPr>
        <w:spacing w:after="0" w:line="240" w:lineRule="auto"/>
        <w:rPr>
          <w:rFonts w:cstheme="minorHAnsi"/>
        </w:rPr>
      </w:pPr>
    </w:p>
    <w:p w14:paraId="690BB199" w14:textId="59593048" w:rsidR="003B260E" w:rsidRDefault="00EC6381" w:rsidP="00A25556">
      <w:pPr>
        <w:spacing w:after="0" w:line="240" w:lineRule="auto"/>
        <w:rPr>
          <w:rFonts w:cstheme="minorHAnsi"/>
        </w:rPr>
      </w:pPr>
      <w:bookmarkStart w:id="774" w:name="_Hlk33522351"/>
      <w:r w:rsidRPr="009E6E69">
        <w:rPr>
          <w:rFonts w:cstheme="minorHAnsi"/>
          <w:b/>
        </w:rPr>
        <w:lastRenderedPageBreak/>
        <w:t xml:space="preserve">Tuition </w:t>
      </w:r>
      <w:r w:rsidR="00397C7F" w:rsidRPr="009E6E69">
        <w:rPr>
          <w:rFonts w:cstheme="minorHAnsi"/>
          <w:b/>
        </w:rPr>
        <w:t>Cohort</w:t>
      </w:r>
      <w:bookmarkEnd w:id="774"/>
      <w:r w:rsidR="00EC2B7D" w:rsidRPr="009E6E69">
        <w:rPr>
          <w:rFonts w:cstheme="minorHAnsi"/>
          <w:b/>
        </w:rPr>
        <w:t xml:space="preserve"> or Tuition Cohort Student</w:t>
      </w:r>
      <w:r w:rsidR="00E2581C" w:rsidRPr="009E6E69">
        <w:rPr>
          <w:rFonts w:cstheme="minorHAnsi"/>
          <w:b/>
        </w:rPr>
        <w:t>.</w:t>
      </w:r>
      <w:r w:rsidR="008A6113" w:rsidRPr="009E6E69">
        <w:rPr>
          <w:rFonts w:cstheme="minorHAnsi"/>
        </w:rPr>
        <w:t xml:space="preserve"> For the purpose of </w:t>
      </w:r>
      <w:r w:rsidR="00C970FB" w:rsidRPr="009E6E69">
        <w:rPr>
          <w:rFonts w:cstheme="minorHAnsi"/>
        </w:rPr>
        <w:t>this fee book</w:t>
      </w:r>
      <w:r w:rsidR="008A6113" w:rsidRPr="009E6E69">
        <w:rPr>
          <w:rFonts w:cstheme="minorHAnsi"/>
        </w:rPr>
        <w:t xml:space="preserve">, a </w:t>
      </w:r>
      <w:r w:rsidRPr="009E6E69">
        <w:rPr>
          <w:rFonts w:cstheme="minorHAnsi"/>
        </w:rPr>
        <w:t xml:space="preserve">tuition </w:t>
      </w:r>
      <w:r w:rsidR="00397C7F" w:rsidRPr="009E6E69">
        <w:rPr>
          <w:rFonts w:cstheme="minorHAnsi"/>
        </w:rPr>
        <w:t>cohort</w:t>
      </w:r>
      <w:r w:rsidR="008A6113" w:rsidRPr="009E6E69">
        <w:rPr>
          <w:rFonts w:cstheme="minorHAnsi"/>
        </w:rPr>
        <w:t xml:space="preserve"> is </w:t>
      </w:r>
      <w:r w:rsidR="00B35438" w:rsidRPr="009E6E69">
        <w:rPr>
          <w:rFonts w:cstheme="minorHAnsi"/>
        </w:rPr>
        <w:t>the</w:t>
      </w:r>
      <w:r w:rsidR="00B35438">
        <w:rPr>
          <w:rFonts w:cstheme="minorHAnsi"/>
        </w:rPr>
        <w:t xml:space="preserve"> collection of </w:t>
      </w:r>
      <w:r w:rsidR="00CA4ED0">
        <w:rPr>
          <w:rFonts w:cstheme="minorHAnsi"/>
        </w:rPr>
        <w:t xml:space="preserve">undergraduate </w:t>
      </w:r>
      <w:r w:rsidR="00B35438">
        <w:rPr>
          <w:rFonts w:cstheme="minorHAnsi"/>
        </w:rPr>
        <w:t xml:space="preserve">students who matriculated and first enrolled as undergraduates during any of the four </w:t>
      </w:r>
      <w:r w:rsidR="008A6113" w:rsidRPr="008646D5">
        <w:rPr>
          <w:rFonts w:cstheme="minorHAnsi"/>
        </w:rPr>
        <w:t xml:space="preserve">terms </w:t>
      </w:r>
      <w:r w:rsidR="00B021CD">
        <w:rPr>
          <w:rFonts w:cstheme="minorHAnsi"/>
        </w:rPr>
        <w:t>beginning</w:t>
      </w:r>
      <w:r w:rsidR="00B021CD" w:rsidRPr="008646D5">
        <w:rPr>
          <w:rFonts w:cstheme="minorHAnsi"/>
        </w:rPr>
        <w:t xml:space="preserve"> </w:t>
      </w:r>
      <w:r w:rsidR="008A6113" w:rsidRPr="008646D5">
        <w:rPr>
          <w:rFonts w:cstheme="minorHAnsi"/>
        </w:rPr>
        <w:t xml:space="preserve">with the </w:t>
      </w:r>
      <w:r w:rsidR="00B021CD">
        <w:rPr>
          <w:rFonts w:cstheme="minorHAnsi"/>
        </w:rPr>
        <w:t>summer</w:t>
      </w:r>
      <w:r w:rsidR="00B021CD" w:rsidRPr="008646D5">
        <w:rPr>
          <w:rFonts w:cstheme="minorHAnsi"/>
        </w:rPr>
        <w:t xml:space="preserve"> </w:t>
      </w:r>
      <w:r w:rsidR="008A6113" w:rsidRPr="008646D5">
        <w:rPr>
          <w:rFonts w:cstheme="minorHAnsi"/>
        </w:rPr>
        <w:t xml:space="preserve">of the referenced year. For example, </w:t>
      </w:r>
      <w:r>
        <w:rPr>
          <w:rFonts w:cstheme="minorHAnsi"/>
        </w:rPr>
        <w:t>tuition cohort</w:t>
      </w:r>
      <w:r w:rsidR="008A6113" w:rsidRPr="008646D5">
        <w:rPr>
          <w:rFonts w:cstheme="minorHAnsi"/>
        </w:rPr>
        <w:t xml:space="preserve"> </w:t>
      </w:r>
      <w:r w:rsidR="00C06BAA">
        <w:rPr>
          <w:rFonts w:cstheme="minorHAnsi"/>
        </w:rPr>
        <w:t>202</w:t>
      </w:r>
      <w:ins w:id="775" w:author="Brian Fox" w:date="2025-01-31T11:57:00Z" w16du:dateUtc="2025-01-31T19:57:00Z">
        <w:r w:rsidR="00EB68B3">
          <w:rPr>
            <w:rFonts w:cstheme="minorHAnsi"/>
          </w:rPr>
          <w:t>5</w:t>
        </w:r>
      </w:ins>
      <w:del w:id="776" w:author="Brian Fox" w:date="2025-01-31T11:57:00Z" w16du:dateUtc="2025-01-31T19:57:00Z">
        <w:r w:rsidR="00C06BAA" w:rsidDel="00EB68B3">
          <w:rPr>
            <w:rFonts w:cstheme="minorHAnsi"/>
          </w:rPr>
          <w:delText>0</w:delText>
        </w:r>
      </w:del>
      <w:r w:rsidR="00C06BAA" w:rsidRPr="008646D5">
        <w:rPr>
          <w:rFonts w:cstheme="minorHAnsi"/>
        </w:rPr>
        <w:t xml:space="preserve"> </w:t>
      </w:r>
      <w:r w:rsidR="00E40D55">
        <w:rPr>
          <w:rFonts w:cstheme="minorHAnsi"/>
        </w:rPr>
        <w:t>is</w:t>
      </w:r>
      <w:r w:rsidR="008A6113" w:rsidRPr="008646D5">
        <w:rPr>
          <w:rFonts w:cstheme="minorHAnsi"/>
        </w:rPr>
        <w:t xml:space="preserve"> comprised of </w:t>
      </w:r>
      <w:r w:rsidR="00B35438">
        <w:rPr>
          <w:rFonts w:cstheme="minorHAnsi"/>
        </w:rPr>
        <w:t xml:space="preserve">those students who matriculated and first enrolled during </w:t>
      </w:r>
      <w:r w:rsidR="00F7061E">
        <w:rPr>
          <w:rFonts w:cstheme="minorHAnsi"/>
        </w:rPr>
        <w:t>summer</w:t>
      </w:r>
      <w:r w:rsidR="008A6113" w:rsidRPr="008646D5">
        <w:rPr>
          <w:rFonts w:cstheme="minorHAnsi"/>
        </w:rPr>
        <w:t xml:space="preserve"> 202</w:t>
      </w:r>
      <w:ins w:id="777" w:author="Brian Fox" w:date="2025-01-31T11:57:00Z" w16du:dateUtc="2025-01-31T19:57:00Z">
        <w:r w:rsidR="00EB68B3">
          <w:rPr>
            <w:rFonts w:cstheme="minorHAnsi"/>
          </w:rPr>
          <w:t>5</w:t>
        </w:r>
      </w:ins>
      <w:del w:id="778" w:author="Brian Fox" w:date="2025-01-31T11:57:00Z" w16du:dateUtc="2025-01-31T19:57:00Z">
        <w:r w:rsidR="008A6113" w:rsidRPr="008646D5" w:rsidDel="00EB68B3">
          <w:rPr>
            <w:rFonts w:cstheme="minorHAnsi"/>
          </w:rPr>
          <w:delText>0</w:delText>
        </w:r>
      </w:del>
      <w:r w:rsidR="008A6113" w:rsidRPr="008646D5">
        <w:rPr>
          <w:rFonts w:cstheme="minorHAnsi"/>
        </w:rPr>
        <w:t xml:space="preserve">, </w:t>
      </w:r>
      <w:r w:rsidR="00F7061E">
        <w:rPr>
          <w:rFonts w:cstheme="minorHAnsi"/>
        </w:rPr>
        <w:t>fall</w:t>
      </w:r>
      <w:r w:rsidR="008A6113" w:rsidRPr="008646D5">
        <w:rPr>
          <w:rFonts w:cstheme="minorHAnsi"/>
        </w:rPr>
        <w:t xml:space="preserve"> 202</w:t>
      </w:r>
      <w:ins w:id="779" w:author="Brian Fox" w:date="2025-01-31T11:57:00Z" w16du:dateUtc="2025-01-31T19:57:00Z">
        <w:r w:rsidR="00EB68B3">
          <w:rPr>
            <w:rFonts w:cstheme="minorHAnsi"/>
          </w:rPr>
          <w:t>5</w:t>
        </w:r>
      </w:ins>
      <w:del w:id="780" w:author="Brian Fox" w:date="2025-01-31T11:57:00Z" w16du:dateUtc="2025-01-31T19:57:00Z">
        <w:r w:rsidR="008A6113" w:rsidRPr="008646D5" w:rsidDel="00EB68B3">
          <w:rPr>
            <w:rFonts w:cstheme="minorHAnsi"/>
          </w:rPr>
          <w:delText>0</w:delText>
        </w:r>
      </w:del>
      <w:r w:rsidR="008A6113" w:rsidRPr="008646D5">
        <w:rPr>
          <w:rFonts w:cstheme="minorHAnsi"/>
        </w:rPr>
        <w:t xml:space="preserve">, </w:t>
      </w:r>
      <w:r w:rsidR="00F7061E">
        <w:rPr>
          <w:rFonts w:cstheme="minorHAnsi"/>
        </w:rPr>
        <w:t>winter</w:t>
      </w:r>
      <w:r w:rsidR="008A6113" w:rsidRPr="008646D5">
        <w:rPr>
          <w:rFonts w:cstheme="minorHAnsi"/>
        </w:rPr>
        <w:t xml:space="preserve"> 202</w:t>
      </w:r>
      <w:ins w:id="781" w:author="Brian Fox" w:date="2025-01-31T11:57:00Z" w16du:dateUtc="2025-01-31T19:57:00Z">
        <w:r w:rsidR="00EB68B3">
          <w:rPr>
            <w:rFonts w:cstheme="minorHAnsi"/>
          </w:rPr>
          <w:t>6</w:t>
        </w:r>
      </w:ins>
      <w:del w:id="782" w:author="Brian Fox" w:date="2025-01-31T11:57:00Z" w16du:dateUtc="2025-01-31T19:57:00Z">
        <w:r w:rsidR="008A6113" w:rsidRPr="008646D5" w:rsidDel="00EB68B3">
          <w:rPr>
            <w:rFonts w:cstheme="minorHAnsi"/>
          </w:rPr>
          <w:delText>1</w:delText>
        </w:r>
      </w:del>
      <w:r w:rsidR="008A6113" w:rsidRPr="008646D5">
        <w:rPr>
          <w:rFonts w:cstheme="minorHAnsi"/>
        </w:rPr>
        <w:t xml:space="preserve">, </w:t>
      </w:r>
      <w:r w:rsidR="00B35438">
        <w:rPr>
          <w:rFonts w:cstheme="minorHAnsi"/>
        </w:rPr>
        <w:t>or</w:t>
      </w:r>
      <w:r w:rsidR="00B35438" w:rsidRPr="008646D5">
        <w:rPr>
          <w:rFonts w:cstheme="minorHAnsi"/>
        </w:rPr>
        <w:t xml:space="preserve"> </w:t>
      </w:r>
      <w:r w:rsidR="00F7061E">
        <w:rPr>
          <w:rFonts w:cstheme="minorHAnsi"/>
        </w:rPr>
        <w:t>spring</w:t>
      </w:r>
      <w:r w:rsidR="008A6113" w:rsidRPr="008646D5">
        <w:rPr>
          <w:rFonts w:cstheme="minorHAnsi"/>
        </w:rPr>
        <w:t xml:space="preserve"> 202</w:t>
      </w:r>
      <w:ins w:id="783" w:author="Brian Fox" w:date="2025-01-31T11:57:00Z" w16du:dateUtc="2025-01-31T19:57:00Z">
        <w:r w:rsidR="00EB68B3">
          <w:rPr>
            <w:rFonts w:cstheme="minorHAnsi"/>
          </w:rPr>
          <w:t>6</w:t>
        </w:r>
      </w:ins>
      <w:del w:id="784" w:author="Brian Fox" w:date="2025-01-31T11:57:00Z" w16du:dateUtc="2025-01-31T19:57:00Z">
        <w:r w:rsidR="008A6113" w:rsidRPr="008646D5" w:rsidDel="00EB68B3">
          <w:rPr>
            <w:rFonts w:cstheme="minorHAnsi"/>
          </w:rPr>
          <w:delText>1</w:delText>
        </w:r>
      </w:del>
      <w:r w:rsidR="008A6113" w:rsidRPr="008646D5">
        <w:rPr>
          <w:rFonts w:cstheme="minorHAnsi"/>
        </w:rPr>
        <w:t xml:space="preserve">. </w:t>
      </w:r>
      <w:del w:id="785" w:author="Brian Fox" w:date="2025-01-31T11:57:00Z" w16du:dateUtc="2025-01-31T19:57:00Z">
        <w:r w:rsidR="003B260E" w:rsidDel="00EB68B3">
          <w:rPr>
            <w:rFonts w:cstheme="minorHAnsi"/>
          </w:rPr>
          <w:delText xml:space="preserve">Tuition cohort </w:delText>
        </w:r>
        <w:r w:rsidR="00C06BAA" w:rsidDel="00EB68B3">
          <w:rPr>
            <w:rFonts w:cstheme="minorHAnsi"/>
          </w:rPr>
          <w:delText xml:space="preserve">2020 </w:delText>
        </w:r>
        <w:r w:rsidR="003B260E" w:rsidDel="00EB68B3">
          <w:rPr>
            <w:rFonts w:cstheme="minorHAnsi"/>
          </w:rPr>
          <w:delText xml:space="preserve">is the first official tuition cohort. Students who matriculated and enrolled prior to </w:delText>
        </w:r>
        <w:r w:rsidR="00304BB2" w:rsidDel="00EB68B3">
          <w:rPr>
            <w:rFonts w:cstheme="minorHAnsi"/>
          </w:rPr>
          <w:delText>s</w:delText>
        </w:r>
        <w:r w:rsidR="003B260E" w:rsidDel="00EB68B3">
          <w:rPr>
            <w:rFonts w:cstheme="minorHAnsi"/>
          </w:rPr>
          <w:delText>ummer 2020 are not members of any tuition cohort.</w:delText>
        </w:r>
      </w:del>
      <w:ins w:id="786" w:author="Brian Fox" w:date="2025-01-31T11:58:00Z" w16du:dateUtc="2025-01-31T19:58:00Z">
        <w:r w:rsidR="00EB68B3">
          <w:rPr>
            <w:rFonts w:cstheme="minorHAnsi"/>
          </w:rPr>
          <w:t xml:space="preserve"> At any given time there are five operative tuition cohorts. A student who does not complete their term of study within five years shall revert to the </w:t>
        </w:r>
      </w:ins>
      <w:ins w:id="787" w:author="Brian Fox" w:date="2025-01-31T11:59:00Z" w16du:dateUtc="2025-01-31T19:59:00Z">
        <w:r w:rsidR="005040E4">
          <w:rPr>
            <w:rFonts w:cstheme="minorHAnsi"/>
          </w:rPr>
          <w:t xml:space="preserve">tuition cohort closest to their entering cohort year.  </w:t>
        </w:r>
      </w:ins>
    </w:p>
    <w:p w14:paraId="13A5CC44" w14:textId="3496547C" w:rsidR="00D12AE2" w:rsidDel="00EB68B3" w:rsidRDefault="00D12AE2" w:rsidP="00A25556">
      <w:pPr>
        <w:spacing w:after="0" w:line="240" w:lineRule="auto"/>
        <w:rPr>
          <w:del w:id="788" w:author="Brian Fox" w:date="2025-01-31T11:57:00Z" w16du:dateUtc="2025-01-31T19:57:00Z"/>
          <w:rFonts w:cstheme="minorHAnsi"/>
        </w:rPr>
      </w:pPr>
    </w:p>
    <w:p w14:paraId="636CDAB5" w14:textId="00484F49" w:rsidR="00D12AE2" w:rsidRDefault="00D12AE2" w:rsidP="00A25556">
      <w:pPr>
        <w:spacing w:after="0" w:line="240" w:lineRule="auto"/>
        <w:rPr>
          <w:rFonts w:cstheme="minorHAnsi"/>
        </w:rPr>
      </w:pPr>
      <w:r w:rsidRPr="009E6E69">
        <w:rPr>
          <w:rFonts w:cstheme="minorHAnsi"/>
          <w:b/>
        </w:rPr>
        <w:t>Continuing Student.</w:t>
      </w:r>
      <w:r w:rsidRPr="009E6E69">
        <w:rPr>
          <w:rFonts w:cstheme="minorHAnsi"/>
        </w:rPr>
        <w:t xml:space="preserve">  For the purpose of this fee book</w:t>
      </w:r>
      <w:r w:rsidR="00911AD8">
        <w:rPr>
          <w:rFonts w:cstheme="minorHAnsi"/>
        </w:rPr>
        <w:t>,</w:t>
      </w:r>
      <w:r w:rsidR="00B35438" w:rsidRPr="009E6E69">
        <w:rPr>
          <w:rFonts w:cstheme="minorHAnsi"/>
        </w:rPr>
        <w:t xml:space="preserve"> a </w:t>
      </w:r>
      <w:r w:rsidR="00B35438" w:rsidRPr="00A65D8D">
        <w:rPr>
          <w:rFonts w:cstheme="minorHAnsi"/>
          <w:iCs/>
        </w:rPr>
        <w:t>continuing student is</w:t>
      </w:r>
      <w:r w:rsidR="00B35438" w:rsidRPr="009E6E69">
        <w:rPr>
          <w:rFonts w:cstheme="minorHAnsi"/>
        </w:rPr>
        <w:t xml:space="preserve"> any </w:t>
      </w:r>
      <w:r w:rsidR="00CA4ED0" w:rsidRPr="009E6E69">
        <w:rPr>
          <w:rFonts w:cstheme="minorHAnsi"/>
        </w:rPr>
        <w:t xml:space="preserve">undergraduate </w:t>
      </w:r>
      <w:r w:rsidR="00B35438" w:rsidRPr="009E6E69">
        <w:rPr>
          <w:rFonts w:cstheme="minorHAnsi"/>
        </w:rPr>
        <w:t>student</w:t>
      </w:r>
      <w:r w:rsidR="00B35438">
        <w:rPr>
          <w:rFonts w:cstheme="minorHAnsi"/>
        </w:rPr>
        <w:t xml:space="preserve"> who initially matriculated and enrolled prior to summer term 2020.  </w:t>
      </w:r>
    </w:p>
    <w:p w14:paraId="1866067F" w14:textId="77777777" w:rsidR="00FA2AE1" w:rsidRDefault="00FA2AE1" w:rsidP="00A25556">
      <w:pPr>
        <w:spacing w:after="0" w:line="240" w:lineRule="auto"/>
        <w:rPr>
          <w:rFonts w:cstheme="minorHAnsi"/>
        </w:rPr>
      </w:pPr>
    </w:p>
    <w:p w14:paraId="572132EF" w14:textId="157A97A6" w:rsidR="00CA4ED0" w:rsidRDefault="00CA4ED0" w:rsidP="00A25556">
      <w:pPr>
        <w:spacing w:after="0" w:line="240" w:lineRule="auto"/>
        <w:rPr>
          <w:rFonts w:cstheme="minorHAnsi"/>
        </w:rPr>
      </w:pPr>
      <w:r w:rsidRPr="009E6E69">
        <w:rPr>
          <w:rFonts w:cstheme="minorHAnsi"/>
          <w:b/>
        </w:rPr>
        <w:t>Graduate Student</w:t>
      </w:r>
      <w:r w:rsidR="00FA2AE1" w:rsidRPr="009E6E69">
        <w:rPr>
          <w:rFonts w:cstheme="minorHAnsi"/>
          <w:b/>
        </w:rPr>
        <w:t>.</w:t>
      </w:r>
      <w:r w:rsidRPr="009E6E69">
        <w:rPr>
          <w:rFonts w:cstheme="minorHAnsi"/>
        </w:rPr>
        <w:t xml:space="preserve"> </w:t>
      </w:r>
      <w:r w:rsidR="00FA2AE1" w:rsidRPr="009E6E69">
        <w:rPr>
          <w:rFonts w:cstheme="minorHAnsi"/>
        </w:rPr>
        <w:t xml:space="preserve"> </w:t>
      </w:r>
      <w:r w:rsidRPr="009E6E69">
        <w:rPr>
          <w:rFonts w:cstheme="minorHAnsi"/>
        </w:rPr>
        <w:t>For the purpose of this fee book, a graduate student is any student accepted and</w:t>
      </w:r>
      <w:r>
        <w:rPr>
          <w:rFonts w:cstheme="minorHAnsi"/>
        </w:rPr>
        <w:t xml:space="preserve"> currently enrolled in a graduate program.  </w:t>
      </w:r>
    </w:p>
    <w:p w14:paraId="0EBEFDC1" w14:textId="59C33B36" w:rsidR="008D3BCB" w:rsidRDefault="008D3BCB" w:rsidP="00A25556">
      <w:pPr>
        <w:spacing w:after="0" w:line="240" w:lineRule="auto"/>
        <w:rPr>
          <w:rFonts w:cstheme="minorHAnsi"/>
          <w:b/>
          <w:bCs/>
          <w:i/>
          <w:sz w:val="24"/>
          <w:szCs w:val="24"/>
        </w:rPr>
      </w:pPr>
    </w:p>
    <w:p w14:paraId="232085A2" w14:textId="762DB667" w:rsidR="004E7CE1" w:rsidRPr="00856362" w:rsidRDefault="004E7CE1" w:rsidP="004E7CE1">
      <w:pPr>
        <w:spacing w:after="0" w:line="240" w:lineRule="auto"/>
        <w:rPr>
          <w:rFonts w:cstheme="minorHAnsi"/>
          <w:iCs/>
        </w:rPr>
      </w:pPr>
      <w:r w:rsidRPr="00856362">
        <w:rPr>
          <w:rFonts w:cstheme="minorHAnsi"/>
          <w:b/>
          <w:bCs/>
          <w:iCs/>
        </w:rPr>
        <w:t>Non-admitted Undergraduate Student</w:t>
      </w:r>
      <w:r w:rsidRPr="00856362">
        <w:rPr>
          <w:rFonts w:cstheme="minorHAnsi"/>
          <w:iCs/>
        </w:rPr>
        <w:t xml:space="preserve">. A student who is </w:t>
      </w:r>
      <w:r w:rsidR="00A52A1C" w:rsidRPr="00856362">
        <w:rPr>
          <w:rFonts w:cstheme="minorHAnsi"/>
          <w:iCs/>
        </w:rPr>
        <w:t>not</w:t>
      </w:r>
      <w:r w:rsidRPr="00856362">
        <w:rPr>
          <w:rFonts w:cstheme="minorHAnsi"/>
          <w:iCs/>
        </w:rPr>
        <w:t xml:space="preserve"> admitted to the university and does not hold an accredited baccalaureate degree.</w:t>
      </w:r>
    </w:p>
    <w:p w14:paraId="31B3555E" w14:textId="77777777" w:rsidR="004E7CE1" w:rsidRPr="00856362" w:rsidRDefault="004E7CE1" w:rsidP="004E7CE1">
      <w:pPr>
        <w:spacing w:after="0" w:line="240" w:lineRule="auto"/>
        <w:rPr>
          <w:rFonts w:cstheme="minorHAnsi"/>
          <w:iCs/>
        </w:rPr>
      </w:pPr>
    </w:p>
    <w:p w14:paraId="31C376C9" w14:textId="52BB84A1" w:rsidR="004E7CE1" w:rsidRPr="00856362" w:rsidRDefault="004E7CE1" w:rsidP="004E7CE1">
      <w:pPr>
        <w:spacing w:after="0" w:line="240" w:lineRule="auto"/>
        <w:rPr>
          <w:rFonts w:cstheme="minorHAnsi"/>
          <w:iCs/>
        </w:rPr>
      </w:pPr>
      <w:r w:rsidRPr="00856362">
        <w:rPr>
          <w:rFonts w:cstheme="minorHAnsi"/>
          <w:b/>
          <w:bCs/>
          <w:iCs/>
        </w:rPr>
        <w:t>Non-admitted Graduate Student</w:t>
      </w:r>
      <w:r w:rsidRPr="00856362">
        <w:rPr>
          <w:rFonts w:cstheme="minorHAnsi"/>
          <w:iCs/>
        </w:rPr>
        <w:t xml:space="preserve">. A student who is </w:t>
      </w:r>
      <w:r w:rsidR="00A52A1C" w:rsidRPr="00856362">
        <w:rPr>
          <w:rFonts w:cstheme="minorHAnsi"/>
          <w:iCs/>
        </w:rPr>
        <w:t>not</w:t>
      </w:r>
      <w:r w:rsidRPr="00856362">
        <w:rPr>
          <w:rFonts w:cstheme="minorHAnsi"/>
          <w:iCs/>
        </w:rPr>
        <w:t xml:space="preserve"> admitted to the university and holds an accredited baccalaureate degree.</w:t>
      </w:r>
    </w:p>
    <w:p w14:paraId="44B3ED28" w14:textId="77777777" w:rsidR="004E7CE1" w:rsidRPr="008646D5" w:rsidRDefault="004E7CE1" w:rsidP="00A25556">
      <w:pPr>
        <w:spacing w:after="0" w:line="240" w:lineRule="auto"/>
        <w:rPr>
          <w:rFonts w:cstheme="minorHAnsi"/>
          <w:b/>
          <w:bCs/>
          <w:i/>
          <w:sz w:val="24"/>
          <w:szCs w:val="24"/>
        </w:rPr>
      </w:pPr>
    </w:p>
    <w:p w14:paraId="0A63FBD2" w14:textId="5679AC8B" w:rsidR="00FD5EDC" w:rsidRPr="008646D5" w:rsidRDefault="00FB5A67" w:rsidP="00A25556">
      <w:pPr>
        <w:spacing w:after="0" w:line="240" w:lineRule="auto"/>
        <w:rPr>
          <w:rFonts w:cstheme="minorHAnsi"/>
        </w:rPr>
      </w:pPr>
      <w:r w:rsidRPr="009E6E69">
        <w:rPr>
          <w:rFonts w:cstheme="minorHAnsi"/>
          <w:b/>
        </w:rPr>
        <w:t>Non-Graduate Post-Baccalaureate Student</w:t>
      </w:r>
      <w:r w:rsidR="009E6E69" w:rsidRPr="009E6E69">
        <w:rPr>
          <w:rFonts w:cstheme="minorHAnsi"/>
          <w:bCs/>
        </w:rPr>
        <w:t>.</w:t>
      </w:r>
      <w:r w:rsidRPr="009E6E69">
        <w:rPr>
          <w:rFonts w:cstheme="minorHAnsi"/>
        </w:rPr>
        <w:t xml:space="preserve"> </w:t>
      </w:r>
      <w:r w:rsidR="00FD5EDC" w:rsidRPr="009E6E69">
        <w:rPr>
          <w:rFonts w:cstheme="minorHAnsi"/>
        </w:rPr>
        <w:t xml:space="preserve">A holder of an accredited baccalaureate degree who has not been admitted to a graduate degree program and who </w:t>
      </w:r>
      <w:r w:rsidR="00293A19">
        <w:rPr>
          <w:rFonts w:cstheme="minorHAnsi"/>
        </w:rPr>
        <w:t xml:space="preserve">is admitted to </w:t>
      </w:r>
      <w:r w:rsidR="00FD5EDC" w:rsidRPr="009E6E69">
        <w:rPr>
          <w:rFonts w:cstheme="minorHAnsi"/>
        </w:rPr>
        <w:t xml:space="preserve">pursue a second baccalaureate degree or </w:t>
      </w:r>
      <w:r w:rsidR="00FD5EDC" w:rsidRPr="00BC3EAD">
        <w:rPr>
          <w:rFonts w:cstheme="minorHAnsi"/>
        </w:rPr>
        <w:t xml:space="preserve">enroll in course work not to be used for credit toward a graduate degree is called a </w:t>
      </w:r>
      <w:r w:rsidRPr="00BC3EAD">
        <w:rPr>
          <w:rFonts w:cstheme="minorHAnsi"/>
        </w:rPr>
        <w:t>non-graduate post-baccalaureate</w:t>
      </w:r>
      <w:r w:rsidR="00FD5EDC" w:rsidRPr="00BC3EAD">
        <w:rPr>
          <w:rFonts w:cstheme="minorHAnsi"/>
        </w:rPr>
        <w:t xml:space="preserve"> student.  Such students may be continuing students, tuition cohort students</w:t>
      </w:r>
      <w:r w:rsidR="00BC3EAD" w:rsidRPr="00BC3EAD">
        <w:rPr>
          <w:rFonts w:cstheme="minorHAnsi"/>
        </w:rPr>
        <w:t>,</w:t>
      </w:r>
      <w:r w:rsidR="00FD5EDC" w:rsidRPr="00BC3EAD">
        <w:rPr>
          <w:rFonts w:cstheme="minorHAnsi"/>
        </w:rPr>
        <w:t xml:space="preserve"> or non-</w:t>
      </w:r>
      <w:r w:rsidR="0097196A">
        <w:rPr>
          <w:rFonts w:cstheme="minorHAnsi"/>
        </w:rPr>
        <w:t>admitted</w:t>
      </w:r>
      <w:r w:rsidR="0097196A" w:rsidRPr="00BC3EAD">
        <w:rPr>
          <w:rFonts w:cstheme="minorHAnsi"/>
        </w:rPr>
        <w:t xml:space="preserve"> </w:t>
      </w:r>
      <w:r w:rsidR="00FD5EDC" w:rsidRPr="00BC3EAD">
        <w:rPr>
          <w:rFonts w:cstheme="minorHAnsi"/>
        </w:rPr>
        <w:t xml:space="preserve">students as outlined </w:t>
      </w:r>
      <w:r w:rsidRPr="00BC3EAD">
        <w:rPr>
          <w:rFonts w:cstheme="minorHAnsi"/>
        </w:rPr>
        <w:t>above</w:t>
      </w:r>
      <w:r w:rsidR="00FD5EDC" w:rsidRPr="00BC3EAD">
        <w:rPr>
          <w:rFonts w:cstheme="minorHAnsi"/>
        </w:rPr>
        <w:t xml:space="preserve"> and their tuition and administrative mandatory fees will be assessed accordingly.</w:t>
      </w:r>
      <w:r w:rsidR="00FD5EDC" w:rsidRPr="009E6E69">
        <w:rPr>
          <w:rFonts w:cstheme="minorHAnsi"/>
        </w:rPr>
        <w:t xml:space="preserve"> </w:t>
      </w:r>
    </w:p>
    <w:p w14:paraId="5C37DC4B" w14:textId="77777777" w:rsidR="00FD5EDC" w:rsidRPr="008646D5" w:rsidRDefault="00FD5EDC" w:rsidP="00A25556">
      <w:pPr>
        <w:spacing w:after="0" w:line="240" w:lineRule="auto"/>
        <w:rPr>
          <w:rFonts w:cstheme="minorHAnsi"/>
          <w:bCs/>
        </w:rPr>
      </w:pPr>
    </w:p>
    <w:p w14:paraId="439D5102" w14:textId="204FE367" w:rsidR="008D3BCB" w:rsidRDefault="00FB5A67" w:rsidP="00A25556">
      <w:pPr>
        <w:spacing w:after="0" w:line="240" w:lineRule="auto"/>
        <w:rPr>
          <w:rFonts w:cstheme="minorHAnsi"/>
        </w:rPr>
      </w:pPr>
      <w:r w:rsidRPr="009E6E69">
        <w:rPr>
          <w:rFonts w:cstheme="minorHAnsi"/>
          <w:b/>
        </w:rPr>
        <w:t>Graduate Post-Baccalaureate Student.</w:t>
      </w:r>
      <w:r>
        <w:rPr>
          <w:rFonts w:cstheme="minorHAnsi"/>
        </w:rPr>
        <w:t xml:space="preserve"> A holder of an accredited baccalaureate degree who is not admitted to a graduate program but wishes to pursue credit towards a graduate degree or graduate certificate program is called a graduate post-baccalaureate student. </w:t>
      </w:r>
      <w:r w:rsidR="00274E5C">
        <w:rPr>
          <w:rFonts w:cstheme="minorHAnsi"/>
        </w:rPr>
        <w:t xml:space="preserve"> Graduate post-baccalaureate students are considered graduate students. </w:t>
      </w:r>
    </w:p>
    <w:p w14:paraId="38794BFC" w14:textId="77777777" w:rsidR="0025463C" w:rsidRDefault="0025463C" w:rsidP="00A25556">
      <w:pPr>
        <w:spacing w:after="0" w:line="240" w:lineRule="auto"/>
        <w:rPr>
          <w:rFonts w:cstheme="minorHAnsi"/>
          <w:b/>
          <w:bCs/>
        </w:rPr>
      </w:pPr>
    </w:p>
    <w:p w14:paraId="28FFC2A2" w14:textId="2C0C8478" w:rsidR="0025463C" w:rsidRDefault="0025463C" w:rsidP="00A25556">
      <w:pPr>
        <w:spacing w:after="0" w:line="240" w:lineRule="auto"/>
        <w:rPr>
          <w:rFonts w:cstheme="minorHAnsi"/>
          <w:bCs/>
        </w:rPr>
      </w:pPr>
      <w:r w:rsidRPr="009E6E69">
        <w:rPr>
          <w:rFonts w:cstheme="minorHAnsi"/>
          <w:b/>
          <w:bCs/>
        </w:rPr>
        <w:t>Student Residency.</w:t>
      </w:r>
      <w:r w:rsidRPr="009E6E69">
        <w:rPr>
          <w:rFonts w:cstheme="minorHAnsi"/>
          <w:bCs/>
        </w:rPr>
        <w:t xml:space="preserve">  A resident student is one who fulfills requirements established by the Inter-</w:t>
      </w:r>
      <w:r w:rsidRPr="008646D5">
        <w:rPr>
          <w:rFonts w:cstheme="minorHAnsi"/>
          <w:bCs/>
        </w:rPr>
        <w:t xml:space="preserve">Institutional Residency Compact between and among the seven public universities in Oregon. Graduate students who have a teaching, research, or administrative Graduate Employee position, or are supported by an eligible training grant or graduate fellowship, are assessed at resident tuition and fee rates.    </w:t>
      </w:r>
    </w:p>
    <w:p w14:paraId="7742AC22" w14:textId="77777777" w:rsidR="005D6948" w:rsidRDefault="005D6948" w:rsidP="00A25556">
      <w:pPr>
        <w:spacing w:after="0" w:line="240" w:lineRule="auto"/>
        <w:rPr>
          <w:rFonts w:cstheme="minorHAnsi"/>
          <w:bCs/>
        </w:rPr>
      </w:pPr>
    </w:p>
    <w:p w14:paraId="134B1A1B" w14:textId="53E1BD02" w:rsidR="00EC2B7D" w:rsidRPr="00FA2AE1" w:rsidRDefault="00EC2B7D" w:rsidP="00A25556">
      <w:pPr>
        <w:pStyle w:val="Heading3"/>
        <w:spacing w:before="0" w:line="240" w:lineRule="auto"/>
      </w:pPr>
      <w:bookmarkStart w:id="789" w:name="_Toc189224643"/>
      <w:bookmarkStart w:id="790" w:name="_Hlk33797354"/>
      <w:r w:rsidRPr="00FA2AE1">
        <w:t>Tuition</w:t>
      </w:r>
      <w:r w:rsidR="00FA2AE1" w:rsidRPr="00FA2AE1">
        <w:t xml:space="preserve"> and Administrative </w:t>
      </w:r>
      <w:r w:rsidR="001328CD">
        <w:t xml:space="preserve">Mandatory </w:t>
      </w:r>
      <w:r w:rsidR="00FA2AE1" w:rsidRPr="00FA2AE1">
        <w:t>Fees</w:t>
      </w:r>
      <w:r w:rsidRPr="00FA2AE1">
        <w:t xml:space="preserve"> for Students in a Tuition Cohort</w:t>
      </w:r>
      <w:bookmarkEnd w:id="789"/>
    </w:p>
    <w:bookmarkEnd w:id="790"/>
    <w:p w14:paraId="35289B26" w14:textId="77777777" w:rsidR="002C2747" w:rsidRPr="008646D5" w:rsidRDefault="002C2747" w:rsidP="00A25556">
      <w:pPr>
        <w:spacing w:after="0" w:line="240" w:lineRule="auto"/>
        <w:rPr>
          <w:rFonts w:cstheme="minorHAnsi"/>
        </w:rPr>
      </w:pPr>
    </w:p>
    <w:p w14:paraId="7DE4E196" w14:textId="5D5BEC47" w:rsidR="00680381" w:rsidRPr="00D543DF" w:rsidRDefault="00EC2B7D" w:rsidP="00A25556">
      <w:pPr>
        <w:spacing w:after="0" w:line="240" w:lineRule="auto"/>
        <w:rPr>
          <w:rFonts w:cstheme="minorHAnsi"/>
          <w:bCs/>
        </w:rPr>
      </w:pPr>
      <w:r w:rsidRPr="00D543DF">
        <w:rPr>
          <w:rFonts w:cstheme="minorHAnsi"/>
          <w:bCs/>
        </w:rPr>
        <w:t xml:space="preserve">For students in a </w:t>
      </w:r>
      <w:ins w:id="791" w:author="Brian Fox" w:date="2025-01-31T12:12:00Z" w16du:dateUtc="2025-01-31T20:12:00Z">
        <w:r w:rsidR="00494F3B">
          <w:rPr>
            <w:rFonts w:cstheme="minorHAnsi"/>
            <w:bCs/>
          </w:rPr>
          <w:t>T</w:t>
        </w:r>
      </w:ins>
      <w:del w:id="792" w:author="Brian Fox" w:date="2025-01-31T12:12:00Z" w16du:dateUtc="2025-01-31T20:12:00Z">
        <w:r w:rsidRPr="00D543DF" w:rsidDel="00494F3B">
          <w:rPr>
            <w:rFonts w:cstheme="minorHAnsi"/>
            <w:bCs/>
          </w:rPr>
          <w:delText>t</w:delText>
        </w:r>
      </w:del>
      <w:r w:rsidRPr="00D543DF">
        <w:rPr>
          <w:rFonts w:cstheme="minorHAnsi"/>
          <w:bCs/>
        </w:rPr>
        <w:t xml:space="preserve">uition </w:t>
      </w:r>
      <w:ins w:id="793" w:author="Brian Fox" w:date="2025-01-31T12:12:00Z" w16du:dateUtc="2025-01-31T20:12:00Z">
        <w:r w:rsidR="00494F3B">
          <w:rPr>
            <w:rFonts w:cstheme="minorHAnsi"/>
            <w:bCs/>
          </w:rPr>
          <w:t>C</w:t>
        </w:r>
      </w:ins>
      <w:del w:id="794" w:author="Brian Fox" w:date="2025-01-31T12:12:00Z" w16du:dateUtc="2025-01-31T20:12:00Z">
        <w:r w:rsidRPr="00D543DF" w:rsidDel="00494F3B">
          <w:rPr>
            <w:rFonts w:cstheme="minorHAnsi"/>
            <w:bCs/>
          </w:rPr>
          <w:delText>c</w:delText>
        </w:r>
      </w:del>
      <w:r w:rsidRPr="00D543DF">
        <w:rPr>
          <w:rFonts w:cstheme="minorHAnsi"/>
          <w:bCs/>
        </w:rPr>
        <w:t xml:space="preserve">ohort, </w:t>
      </w:r>
      <w:r w:rsidR="00660CF1" w:rsidRPr="00D543DF">
        <w:rPr>
          <w:rFonts w:cstheme="minorHAnsi"/>
          <w:bCs/>
        </w:rPr>
        <w:t xml:space="preserve">the institution guarantees </w:t>
      </w:r>
      <w:r w:rsidRPr="00D543DF">
        <w:rPr>
          <w:rFonts w:cstheme="minorHAnsi"/>
          <w:bCs/>
        </w:rPr>
        <w:t xml:space="preserve">tuition </w:t>
      </w:r>
      <w:r w:rsidR="00FA2AE1" w:rsidRPr="00D543DF">
        <w:rPr>
          <w:rFonts w:cstheme="minorHAnsi"/>
          <w:bCs/>
        </w:rPr>
        <w:t>and total administrative</w:t>
      </w:r>
      <w:r w:rsidR="00F52C7D">
        <w:rPr>
          <w:rFonts w:cstheme="minorHAnsi"/>
          <w:bCs/>
        </w:rPr>
        <w:t>ly controlled</w:t>
      </w:r>
      <w:r w:rsidR="00FA2AE1" w:rsidRPr="00D543DF">
        <w:rPr>
          <w:rFonts w:cstheme="minorHAnsi"/>
          <w:bCs/>
        </w:rPr>
        <w:t xml:space="preserve"> mandatory fees </w:t>
      </w:r>
      <w:r w:rsidR="00E362F9" w:rsidRPr="00D543DF">
        <w:rPr>
          <w:rFonts w:cstheme="minorHAnsi"/>
          <w:bCs/>
        </w:rPr>
        <w:t>will be the same for the five-</w:t>
      </w:r>
      <w:r w:rsidR="005F1F21" w:rsidRPr="00D543DF">
        <w:rPr>
          <w:rFonts w:cstheme="minorHAnsi"/>
          <w:bCs/>
        </w:rPr>
        <w:t xml:space="preserve">year period that </w:t>
      </w:r>
      <w:r w:rsidR="00E362F9" w:rsidRPr="00D543DF">
        <w:rPr>
          <w:rFonts w:cstheme="minorHAnsi"/>
          <w:bCs/>
        </w:rPr>
        <w:t>extends from</w:t>
      </w:r>
      <w:r w:rsidR="005F1F21" w:rsidRPr="00D543DF">
        <w:rPr>
          <w:rFonts w:cstheme="minorHAnsi"/>
          <w:bCs/>
        </w:rPr>
        <w:t xml:space="preserve"> the </w:t>
      </w:r>
      <w:r w:rsidR="00F7061E" w:rsidRPr="00D543DF">
        <w:rPr>
          <w:rFonts w:cstheme="minorHAnsi"/>
          <w:bCs/>
        </w:rPr>
        <w:t>summer</w:t>
      </w:r>
      <w:r w:rsidR="005F1F21" w:rsidRPr="00D543DF">
        <w:rPr>
          <w:rFonts w:cstheme="minorHAnsi"/>
          <w:bCs/>
        </w:rPr>
        <w:t xml:space="preserve"> term</w:t>
      </w:r>
      <w:r w:rsidR="003E6F29" w:rsidRPr="00D543DF">
        <w:rPr>
          <w:rFonts w:cstheme="minorHAnsi"/>
          <w:bCs/>
        </w:rPr>
        <w:t xml:space="preserve"> that begins the definition of the cohort and ends with </w:t>
      </w:r>
      <w:r w:rsidR="00F7061E" w:rsidRPr="00D543DF">
        <w:rPr>
          <w:rFonts w:cstheme="minorHAnsi"/>
          <w:bCs/>
        </w:rPr>
        <w:t>spring</w:t>
      </w:r>
      <w:r w:rsidR="003E6F29" w:rsidRPr="00D543DF">
        <w:rPr>
          <w:rFonts w:cstheme="minorHAnsi"/>
          <w:bCs/>
        </w:rPr>
        <w:t xml:space="preserve"> term, 20 terms later</w:t>
      </w:r>
      <w:r w:rsidR="00E362F9" w:rsidRPr="00D543DF">
        <w:rPr>
          <w:rFonts w:cstheme="minorHAnsi"/>
          <w:bCs/>
        </w:rPr>
        <w:t xml:space="preserve"> (see table below)</w:t>
      </w:r>
      <w:r w:rsidR="00697D6D" w:rsidRPr="00D543DF">
        <w:rPr>
          <w:rFonts w:cstheme="minorHAnsi"/>
          <w:bCs/>
        </w:rPr>
        <w:t>.</w:t>
      </w:r>
      <w:r w:rsidR="00697D6D">
        <w:rPr>
          <w:rFonts w:cstheme="minorHAnsi"/>
          <w:bCs/>
        </w:rPr>
        <w:t xml:space="preserve"> Tuition charged during the regular academic year will be locked for the five</w:t>
      </w:r>
      <w:r w:rsidR="00680381">
        <w:rPr>
          <w:rFonts w:cstheme="minorHAnsi"/>
          <w:bCs/>
        </w:rPr>
        <w:t>-</w:t>
      </w:r>
      <w:r w:rsidR="00697D6D">
        <w:rPr>
          <w:rFonts w:cstheme="minorHAnsi"/>
          <w:bCs/>
        </w:rPr>
        <w:t>year period. Tuition charged during the five-year period for summer term will also be locked</w:t>
      </w:r>
      <w:ins w:id="795" w:author="Brian Fox" w:date="2025-01-31T12:13:00Z" w16du:dateUtc="2025-01-31T20:13:00Z">
        <w:r w:rsidR="00494F3B">
          <w:rPr>
            <w:rFonts w:cstheme="minorHAnsi"/>
            <w:bCs/>
          </w:rPr>
          <w:t>.</w:t>
        </w:r>
      </w:ins>
      <w:ins w:id="796" w:author="Brian Fox" w:date="2025-01-31T14:08:00Z" w16du:dateUtc="2025-01-31T22:08:00Z">
        <w:r w:rsidR="008E23A0">
          <w:rPr>
            <w:rFonts w:cstheme="minorHAnsi"/>
            <w:bCs/>
          </w:rPr>
          <w:t xml:space="preserve"> </w:t>
        </w:r>
      </w:ins>
      <w:del w:id="797" w:author="Brian Fox" w:date="2025-01-31T12:13:00Z" w16du:dateUtc="2025-01-31T20:13:00Z">
        <w:r w:rsidR="00697D6D" w:rsidDel="00494F3B">
          <w:rPr>
            <w:rFonts w:cstheme="minorHAnsi"/>
            <w:bCs/>
          </w:rPr>
          <w:delText>, however, the s</w:delText>
        </w:r>
      </w:del>
      <w:ins w:id="798" w:author="Brian Fox" w:date="2025-01-31T12:13:00Z" w16du:dateUtc="2025-01-31T20:13:00Z">
        <w:r w:rsidR="00494F3B">
          <w:rPr>
            <w:rFonts w:cstheme="minorHAnsi"/>
            <w:bCs/>
          </w:rPr>
          <w:t>S</w:t>
        </w:r>
      </w:ins>
      <w:r w:rsidR="00697D6D">
        <w:rPr>
          <w:rFonts w:cstheme="minorHAnsi"/>
          <w:bCs/>
        </w:rPr>
        <w:t xml:space="preserve">ummer tuition rates </w:t>
      </w:r>
      <w:del w:id="799" w:author="Brian Fox" w:date="2025-01-31T12:13:00Z" w16du:dateUtc="2025-01-31T20:13:00Z">
        <w:r w:rsidR="00697D6D" w:rsidDel="00494F3B">
          <w:rPr>
            <w:rFonts w:cstheme="minorHAnsi"/>
            <w:bCs/>
          </w:rPr>
          <w:lastRenderedPageBreak/>
          <w:delText>will be locked at a set discount</w:delText>
        </w:r>
      </w:del>
      <w:ins w:id="800" w:author="Brian Fox" w:date="2025-01-31T12:13:00Z" w16du:dateUtc="2025-01-31T20:13:00Z">
        <w:r w:rsidR="00494F3B">
          <w:rPr>
            <w:rFonts w:cstheme="minorHAnsi"/>
            <w:bCs/>
          </w:rPr>
          <w:t xml:space="preserve">may be set at a different rate than </w:t>
        </w:r>
      </w:ins>
      <w:del w:id="801" w:author="Brian Fox" w:date="2025-01-31T12:13:00Z" w16du:dateUtc="2025-01-31T20:13:00Z">
        <w:r w:rsidR="00697D6D" w:rsidDel="00494F3B">
          <w:rPr>
            <w:rFonts w:cstheme="minorHAnsi"/>
            <w:bCs/>
          </w:rPr>
          <w:delText xml:space="preserve"> from </w:delText>
        </w:r>
      </w:del>
      <w:r w:rsidR="00697D6D">
        <w:rPr>
          <w:rFonts w:cstheme="minorHAnsi"/>
          <w:bCs/>
        </w:rPr>
        <w:t xml:space="preserve">academic year </w:t>
      </w:r>
      <w:ins w:id="802" w:author="Brian Fox" w:date="2025-01-31T12:13:00Z" w16du:dateUtc="2025-01-31T20:13:00Z">
        <w:r w:rsidR="00494F3B">
          <w:rPr>
            <w:rFonts w:cstheme="minorHAnsi"/>
            <w:bCs/>
          </w:rPr>
          <w:t xml:space="preserve">tuition </w:t>
        </w:r>
      </w:ins>
      <w:r w:rsidR="00697D6D">
        <w:rPr>
          <w:rFonts w:cstheme="minorHAnsi"/>
          <w:bCs/>
        </w:rPr>
        <w:t>rates</w:t>
      </w:r>
      <w:ins w:id="803" w:author="Brian Fox" w:date="2025-01-31T12:13:00Z" w16du:dateUtc="2025-01-31T20:13:00Z">
        <w:r w:rsidR="00494F3B">
          <w:rPr>
            <w:rFonts w:cstheme="minorHAnsi"/>
            <w:bCs/>
          </w:rPr>
          <w:t xml:space="preserve"> but are locked for the duration </w:t>
        </w:r>
      </w:ins>
      <w:ins w:id="804" w:author="Brian Fox" w:date="2025-01-31T12:14:00Z" w16du:dateUtc="2025-01-31T20:14:00Z">
        <w:r w:rsidR="00494F3B">
          <w:rPr>
            <w:rFonts w:cstheme="minorHAnsi"/>
            <w:bCs/>
          </w:rPr>
          <w:t>of the guarantee</w:t>
        </w:r>
      </w:ins>
      <w:r w:rsidR="00DD54B4" w:rsidRPr="00D543DF">
        <w:rPr>
          <w:rFonts w:cstheme="minorHAnsi"/>
          <w:bCs/>
        </w:rPr>
        <w:t xml:space="preserve">. </w:t>
      </w:r>
      <w:r w:rsidR="00680381" w:rsidRPr="00D543DF">
        <w:rPr>
          <w:rFonts w:cstheme="minorHAnsi"/>
          <w:bCs/>
        </w:rPr>
        <w:t xml:space="preserve">Similarly, </w:t>
      </w:r>
      <w:r w:rsidR="00680381">
        <w:rPr>
          <w:rFonts w:cstheme="minorHAnsi"/>
          <w:bCs/>
        </w:rPr>
        <w:t xml:space="preserve">rates for each </w:t>
      </w:r>
      <w:ins w:id="805" w:author="Brian Fox" w:date="2025-01-31T12:17:00Z" w16du:dateUtc="2025-01-31T20:17:00Z">
        <w:r w:rsidR="00494F3B">
          <w:rPr>
            <w:rFonts w:cstheme="minorHAnsi"/>
            <w:bCs/>
          </w:rPr>
          <w:t>A</w:t>
        </w:r>
      </w:ins>
      <w:del w:id="806" w:author="Brian Fox" w:date="2025-01-31T12:17:00Z" w16du:dateUtc="2025-01-31T20:17:00Z">
        <w:r w:rsidR="00680381" w:rsidRPr="00D543DF" w:rsidDel="00494F3B">
          <w:rPr>
            <w:rFonts w:cstheme="minorHAnsi"/>
            <w:bCs/>
          </w:rPr>
          <w:delText>a</w:delText>
        </w:r>
      </w:del>
      <w:r w:rsidR="00680381" w:rsidRPr="00D543DF">
        <w:rPr>
          <w:rFonts w:cstheme="minorHAnsi"/>
          <w:bCs/>
        </w:rPr>
        <w:t>dministrative</w:t>
      </w:r>
      <w:r w:rsidR="00F52C7D">
        <w:rPr>
          <w:rFonts w:cstheme="minorHAnsi"/>
          <w:bCs/>
        </w:rPr>
        <w:t xml:space="preserve">ly </w:t>
      </w:r>
      <w:ins w:id="807" w:author="Brian Fox" w:date="2025-01-31T12:17:00Z" w16du:dateUtc="2025-01-31T20:17:00Z">
        <w:r w:rsidR="00494F3B">
          <w:rPr>
            <w:rFonts w:cstheme="minorHAnsi"/>
            <w:bCs/>
          </w:rPr>
          <w:t>C</w:t>
        </w:r>
      </w:ins>
      <w:del w:id="808" w:author="Brian Fox" w:date="2025-01-31T12:17:00Z" w16du:dateUtc="2025-01-31T20:17:00Z">
        <w:r w:rsidR="00F52C7D" w:rsidDel="00494F3B">
          <w:rPr>
            <w:rFonts w:cstheme="minorHAnsi"/>
            <w:bCs/>
          </w:rPr>
          <w:delText>c</w:delText>
        </w:r>
      </w:del>
      <w:r w:rsidR="00F52C7D">
        <w:rPr>
          <w:rFonts w:cstheme="minorHAnsi"/>
          <w:bCs/>
        </w:rPr>
        <w:t>ontrolled</w:t>
      </w:r>
      <w:r w:rsidR="00680381" w:rsidRPr="00D543DF">
        <w:rPr>
          <w:rFonts w:cstheme="minorHAnsi"/>
          <w:bCs/>
        </w:rPr>
        <w:t xml:space="preserve"> </w:t>
      </w:r>
      <w:ins w:id="809" w:author="Brian Fox" w:date="2025-01-31T12:17:00Z" w16du:dateUtc="2025-01-31T20:17:00Z">
        <w:r w:rsidR="00494F3B">
          <w:rPr>
            <w:rFonts w:cstheme="minorHAnsi"/>
            <w:bCs/>
          </w:rPr>
          <w:t>M</w:t>
        </w:r>
      </w:ins>
      <w:del w:id="810" w:author="Brian Fox" w:date="2025-01-31T12:17:00Z" w16du:dateUtc="2025-01-31T20:17:00Z">
        <w:r w:rsidR="00680381" w:rsidRPr="00D543DF" w:rsidDel="00494F3B">
          <w:rPr>
            <w:rFonts w:cstheme="minorHAnsi"/>
            <w:bCs/>
          </w:rPr>
          <w:delText>m</w:delText>
        </w:r>
      </w:del>
      <w:r w:rsidR="00680381" w:rsidRPr="00D543DF">
        <w:rPr>
          <w:rFonts w:cstheme="minorHAnsi"/>
          <w:bCs/>
        </w:rPr>
        <w:t xml:space="preserve">andatory </w:t>
      </w:r>
      <w:del w:id="811" w:author="Brian Fox" w:date="2025-01-31T12:17:00Z" w16du:dateUtc="2025-01-31T20:17:00Z">
        <w:r w:rsidR="00680381" w:rsidRPr="00D543DF" w:rsidDel="00494F3B">
          <w:rPr>
            <w:rFonts w:cstheme="minorHAnsi"/>
            <w:bCs/>
          </w:rPr>
          <w:delText>f</w:delText>
        </w:r>
      </w:del>
      <w:ins w:id="812" w:author="Brian Fox" w:date="2025-01-31T12:17:00Z" w16du:dateUtc="2025-01-31T20:17:00Z">
        <w:r w:rsidR="00494F3B">
          <w:rPr>
            <w:rFonts w:cstheme="minorHAnsi"/>
            <w:bCs/>
          </w:rPr>
          <w:t>F</w:t>
        </w:r>
      </w:ins>
      <w:r w:rsidR="00680381" w:rsidRPr="00D543DF">
        <w:rPr>
          <w:rFonts w:cstheme="minorHAnsi"/>
          <w:bCs/>
        </w:rPr>
        <w:t>ee</w:t>
      </w:r>
      <w:r w:rsidR="00680381">
        <w:rPr>
          <w:rFonts w:cstheme="minorHAnsi"/>
          <w:bCs/>
        </w:rPr>
        <w:t xml:space="preserve"> will be locked for the five-year period. The schedule of which </w:t>
      </w:r>
      <w:del w:id="813" w:author="Brian Fox" w:date="2025-01-31T12:18:00Z" w16du:dateUtc="2025-01-31T20:18:00Z">
        <w:r w:rsidR="00680381" w:rsidDel="00494F3B">
          <w:rPr>
            <w:rFonts w:cstheme="minorHAnsi"/>
            <w:bCs/>
          </w:rPr>
          <w:delText>a</w:delText>
        </w:r>
      </w:del>
      <w:ins w:id="814" w:author="Brian Fox" w:date="2025-01-31T12:18:00Z" w16du:dateUtc="2025-01-31T20:18:00Z">
        <w:r w:rsidR="00494F3B">
          <w:rPr>
            <w:rFonts w:cstheme="minorHAnsi"/>
            <w:bCs/>
          </w:rPr>
          <w:t>A</w:t>
        </w:r>
      </w:ins>
      <w:r w:rsidR="00680381">
        <w:rPr>
          <w:rFonts w:cstheme="minorHAnsi"/>
          <w:bCs/>
        </w:rPr>
        <w:t>dministrative</w:t>
      </w:r>
      <w:r w:rsidR="00F52C7D">
        <w:rPr>
          <w:rFonts w:cstheme="minorHAnsi"/>
          <w:bCs/>
        </w:rPr>
        <w:t xml:space="preserve">ly </w:t>
      </w:r>
      <w:del w:id="815" w:author="Brian Fox" w:date="2025-01-31T12:18:00Z" w16du:dateUtc="2025-01-31T20:18:00Z">
        <w:r w:rsidR="00F52C7D" w:rsidDel="00494F3B">
          <w:rPr>
            <w:rFonts w:cstheme="minorHAnsi"/>
            <w:bCs/>
          </w:rPr>
          <w:delText>c</w:delText>
        </w:r>
      </w:del>
      <w:ins w:id="816" w:author="Brian Fox" w:date="2025-01-31T12:18:00Z" w16du:dateUtc="2025-01-31T20:18:00Z">
        <w:r w:rsidR="00494F3B">
          <w:rPr>
            <w:rFonts w:cstheme="minorHAnsi"/>
            <w:bCs/>
          </w:rPr>
          <w:t>C</w:t>
        </w:r>
      </w:ins>
      <w:r w:rsidR="00F52C7D">
        <w:rPr>
          <w:rFonts w:cstheme="minorHAnsi"/>
          <w:bCs/>
        </w:rPr>
        <w:t>ontrolled</w:t>
      </w:r>
      <w:r w:rsidR="00680381">
        <w:rPr>
          <w:rFonts w:cstheme="minorHAnsi"/>
          <w:bCs/>
        </w:rPr>
        <w:t xml:space="preserve"> </w:t>
      </w:r>
      <w:del w:id="817" w:author="Brian Fox" w:date="2025-01-31T12:18:00Z" w16du:dateUtc="2025-01-31T20:18:00Z">
        <w:r w:rsidR="00680381" w:rsidDel="00494F3B">
          <w:rPr>
            <w:rFonts w:cstheme="minorHAnsi"/>
            <w:bCs/>
          </w:rPr>
          <w:delText>m</w:delText>
        </w:r>
      </w:del>
      <w:ins w:id="818" w:author="Brian Fox" w:date="2025-01-31T12:18:00Z" w16du:dateUtc="2025-01-31T20:18:00Z">
        <w:r w:rsidR="00494F3B">
          <w:rPr>
            <w:rFonts w:cstheme="minorHAnsi"/>
            <w:bCs/>
          </w:rPr>
          <w:t>M</w:t>
        </w:r>
      </w:ins>
      <w:r w:rsidR="00680381">
        <w:rPr>
          <w:rFonts w:cstheme="minorHAnsi"/>
          <w:bCs/>
        </w:rPr>
        <w:t>andatory fees are assessed to a student each term, will vary, based on whether a student is studying on the Eugene campus or another</w:t>
      </w:r>
      <w:r w:rsidR="00F52C7D">
        <w:rPr>
          <w:rFonts w:cstheme="minorHAnsi"/>
          <w:bCs/>
        </w:rPr>
        <w:t xml:space="preserve"> </w:t>
      </w:r>
      <w:r w:rsidR="00680381">
        <w:rPr>
          <w:rFonts w:cstheme="minorHAnsi"/>
          <w:bCs/>
        </w:rPr>
        <w:t xml:space="preserve">location. </w:t>
      </w:r>
      <w:del w:id="819" w:author="Brian Fox" w:date="2025-01-31T12:16:00Z" w16du:dateUtc="2025-01-31T20:16:00Z">
        <w:r w:rsidR="00680381" w:rsidDel="00494F3B">
          <w:rPr>
            <w:rFonts w:cstheme="minorHAnsi"/>
            <w:bCs/>
          </w:rPr>
          <w:delText xml:space="preserve">Students studying in Portland have access to Portland State University’s (PSU’s) Health </w:delText>
        </w:r>
        <w:r w:rsidR="00304BB2" w:rsidDel="00494F3B">
          <w:rPr>
            <w:rFonts w:cstheme="minorHAnsi"/>
            <w:bCs/>
          </w:rPr>
          <w:delText>Service</w:delText>
        </w:r>
        <w:r w:rsidR="00680381" w:rsidDel="00494F3B">
          <w:rPr>
            <w:rFonts w:cstheme="minorHAnsi"/>
            <w:bCs/>
          </w:rPr>
          <w:delText xml:space="preserve"> and are assessed the PSU Health </w:delText>
        </w:r>
        <w:r w:rsidR="00304BB2" w:rsidDel="00494F3B">
          <w:rPr>
            <w:rFonts w:cstheme="minorHAnsi"/>
            <w:bCs/>
          </w:rPr>
          <w:delText>Service</w:delText>
        </w:r>
        <w:r w:rsidR="00680381" w:rsidDel="00494F3B">
          <w:rPr>
            <w:rFonts w:cstheme="minorHAnsi"/>
            <w:bCs/>
          </w:rPr>
          <w:delText xml:space="preserve"> fee instead of the UO Health </w:delText>
        </w:r>
        <w:r w:rsidR="00304BB2" w:rsidDel="00494F3B">
          <w:rPr>
            <w:rFonts w:cstheme="minorHAnsi"/>
            <w:bCs/>
          </w:rPr>
          <w:delText>Service</w:delText>
        </w:r>
        <w:r w:rsidR="00680381" w:rsidDel="00494F3B">
          <w:rPr>
            <w:rFonts w:cstheme="minorHAnsi"/>
            <w:bCs/>
          </w:rPr>
          <w:delText xml:space="preserve"> Fee. The PSU Health </w:delText>
        </w:r>
        <w:r w:rsidR="00304BB2" w:rsidDel="00494F3B">
          <w:rPr>
            <w:rFonts w:cstheme="minorHAnsi"/>
            <w:bCs/>
          </w:rPr>
          <w:delText>Service</w:delText>
        </w:r>
        <w:r w:rsidR="00680381" w:rsidDel="00494F3B">
          <w:rPr>
            <w:rFonts w:cstheme="minorHAnsi"/>
            <w:bCs/>
          </w:rPr>
          <w:delText xml:space="preserve"> Fee rates are not locked for the five-year period and will vary each year based on the specific rate structure set by Portland State University. </w:delText>
        </w:r>
      </w:del>
      <w:r w:rsidR="00680381" w:rsidRPr="00D543DF">
        <w:rPr>
          <w:rFonts w:cstheme="minorHAnsi"/>
          <w:bCs/>
        </w:rPr>
        <w:t xml:space="preserve">Differential </w:t>
      </w:r>
      <w:del w:id="820" w:author="Brian Fox" w:date="2025-01-31T12:18:00Z" w16du:dateUtc="2025-01-31T20:18:00Z">
        <w:r w:rsidR="00680381" w:rsidRPr="00D543DF" w:rsidDel="00494F3B">
          <w:rPr>
            <w:rFonts w:cstheme="minorHAnsi"/>
            <w:bCs/>
          </w:rPr>
          <w:delText>t</w:delText>
        </w:r>
      </w:del>
      <w:ins w:id="821" w:author="Brian Fox" w:date="2025-01-31T12:18:00Z" w16du:dateUtc="2025-01-31T20:18:00Z">
        <w:r w:rsidR="00494F3B">
          <w:rPr>
            <w:rFonts w:cstheme="minorHAnsi"/>
            <w:bCs/>
          </w:rPr>
          <w:t>T</w:t>
        </w:r>
      </w:ins>
      <w:r w:rsidR="00680381" w:rsidRPr="00D543DF">
        <w:rPr>
          <w:rFonts w:cstheme="minorHAnsi"/>
          <w:bCs/>
        </w:rPr>
        <w:t>uition is included in this guaranteed tuition structure</w:t>
      </w:r>
      <w:r w:rsidR="00875308">
        <w:rPr>
          <w:rFonts w:cstheme="minorHAnsi"/>
          <w:bCs/>
        </w:rPr>
        <w:t>. Laboratory</w:t>
      </w:r>
      <w:ins w:id="822" w:author="Brian Fox" w:date="2025-01-31T12:15:00Z" w16du:dateUtc="2025-01-31T20:15:00Z">
        <w:r w:rsidR="00494F3B">
          <w:rPr>
            <w:rFonts w:cstheme="minorHAnsi"/>
            <w:bCs/>
          </w:rPr>
          <w:t>,</w:t>
        </w:r>
      </w:ins>
      <w:r w:rsidR="00875308">
        <w:rPr>
          <w:rFonts w:cstheme="minorHAnsi"/>
          <w:bCs/>
        </w:rPr>
        <w:t xml:space="preserve"> </w:t>
      </w:r>
      <w:del w:id="823" w:author="Brian Fox" w:date="2025-01-31T12:15:00Z" w16du:dateUtc="2025-01-31T20:15:00Z">
        <w:r w:rsidR="00875308" w:rsidDel="00494F3B">
          <w:rPr>
            <w:rFonts w:cstheme="minorHAnsi"/>
            <w:bCs/>
          </w:rPr>
          <w:delText xml:space="preserve">and </w:delText>
        </w:r>
      </w:del>
      <w:r w:rsidR="00875308">
        <w:rPr>
          <w:rFonts w:cstheme="minorHAnsi"/>
          <w:bCs/>
        </w:rPr>
        <w:t>course fees</w:t>
      </w:r>
      <w:ins w:id="824" w:author="Brian Fox" w:date="2025-01-31T12:15:00Z" w16du:dateUtc="2025-01-31T20:15:00Z">
        <w:r w:rsidR="00494F3B">
          <w:rPr>
            <w:rFonts w:cstheme="minorHAnsi"/>
            <w:bCs/>
          </w:rPr>
          <w:t>, and other fees, fines and penalties not</w:t>
        </w:r>
      </w:ins>
      <w:r w:rsidR="00875308">
        <w:rPr>
          <w:rFonts w:cstheme="minorHAnsi"/>
          <w:bCs/>
        </w:rPr>
        <w:t xml:space="preserve"> are not included in the guaranteed tuition structure</w:t>
      </w:r>
      <w:ins w:id="825" w:author="Brian Fox" w:date="2025-01-31T12:15:00Z" w16du:dateUtc="2025-01-31T20:15:00Z">
        <w:r w:rsidR="00494F3B">
          <w:rPr>
            <w:rFonts w:cstheme="minorHAnsi"/>
            <w:bCs/>
          </w:rPr>
          <w:t xml:space="preserve"> and may change</w:t>
        </w:r>
      </w:ins>
      <w:ins w:id="826" w:author="Brian Fox" w:date="2025-01-31T12:16:00Z" w16du:dateUtc="2025-01-31T20:16:00Z">
        <w:r w:rsidR="00494F3B">
          <w:rPr>
            <w:rFonts w:cstheme="minorHAnsi"/>
            <w:bCs/>
          </w:rPr>
          <w:t xml:space="preserve"> subject to approval by the President or their designee</w:t>
        </w:r>
      </w:ins>
      <w:r w:rsidR="00875308">
        <w:rPr>
          <w:rFonts w:cstheme="minorHAnsi"/>
          <w:bCs/>
        </w:rPr>
        <w:t>.</w:t>
      </w:r>
    </w:p>
    <w:p w14:paraId="7CAE94EF" w14:textId="77777777" w:rsidR="008D3BCB" w:rsidRDefault="008D3BCB" w:rsidP="00A25556">
      <w:pPr>
        <w:spacing w:after="0" w:line="240" w:lineRule="auto"/>
        <w:rPr>
          <w:rFonts w:cstheme="minorHAnsi"/>
          <w:bCs/>
        </w:rPr>
      </w:pPr>
    </w:p>
    <w:p w14:paraId="5A725F49" w14:textId="3100CFE9" w:rsidR="007835C9" w:rsidRPr="00FA2AE1" w:rsidRDefault="00EC2B7D" w:rsidP="00A25556">
      <w:pPr>
        <w:spacing w:after="0" w:line="240" w:lineRule="auto"/>
        <w:rPr>
          <w:rFonts w:cstheme="minorHAnsi"/>
        </w:rPr>
      </w:pPr>
      <w:r w:rsidRPr="00FA2AE1">
        <w:rPr>
          <w:rFonts w:cstheme="minorHAnsi"/>
          <w:bCs/>
        </w:rPr>
        <w:t xml:space="preserve">For each additional year a student </w:t>
      </w:r>
      <w:r w:rsidR="001328CD">
        <w:rPr>
          <w:rFonts w:cstheme="minorHAnsi"/>
          <w:bCs/>
        </w:rPr>
        <w:t xml:space="preserve">in the tuition cohort </w:t>
      </w:r>
      <w:r w:rsidRPr="00FA2AE1">
        <w:rPr>
          <w:rFonts w:cstheme="minorHAnsi"/>
          <w:bCs/>
        </w:rPr>
        <w:t>remain</w:t>
      </w:r>
      <w:r w:rsidR="003E6F29">
        <w:rPr>
          <w:rFonts w:cstheme="minorHAnsi"/>
          <w:bCs/>
        </w:rPr>
        <w:t>s</w:t>
      </w:r>
      <w:r w:rsidRPr="00FA2AE1">
        <w:rPr>
          <w:rFonts w:cstheme="minorHAnsi"/>
          <w:bCs/>
        </w:rPr>
        <w:t xml:space="preserve"> enrolled</w:t>
      </w:r>
      <w:r w:rsidR="003E6F29">
        <w:rPr>
          <w:rFonts w:cstheme="minorHAnsi"/>
          <w:bCs/>
        </w:rPr>
        <w:t xml:space="preserve"> beyond the five</w:t>
      </w:r>
      <w:r w:rsidR="00C04D5B">
        <w:rPr>
          <w:rFonts w:cstheme="minorHAnsi"/>
          <w:bCs/>
        </w:rPr>
        <w:t>-</w:t>
      </w:r>
      <w:r w:rsidR="003E6F29">
        <w:rPr>
          <w:rFonts w:cstheme="minorHAnsi"/>
          <w:bCs/>
        </w:rPr>
        <w:t>year guarantee</w:t>
      </w:r>
      <w:r w:rsidRPr="00FA2AE1">
        <w:rPr>
          <w:rFonts w:cstheme="minorHAnsi"/>
          <w:bCs/>
        </w:rPr>
        <w:t>, tuition</w:t>
      </w:r>
      <w:r w:rsidR="008D3BCB">
        <w:rPr>
          <w:rFonts w:cstheme="minorHAnsi"/>
          <w:bCs/>
        </w:rPr>
        <w:t xml:space="preserve"> and administrative mandatory fees</w:t>
      </w:r>
      <w:r w:rsidRPr="00FA2AE1">
        <w:rPr>
          <w:rFonts w:cstheme="minorHAnsi"/>
          <w:bCs/>
        </w:rPr>
        <w:t xml:space="preserve"> will revert </w:t>
      </w:r>
      <w:r w:rsidR="00DD54B4" w:rsidRPr="00FA2AE1">
        <w:rPr>
          <w:rFonts w:cstheme="minorHAnsi"/>
          <w:bCs/>
        </w:rPr>
        <w:t>to the tuition</w:t>
      </w:r>
      <w:r w:rsidR="008D3BCB">
        <w:rPr>
          <w:rFonts w:cstheme="minorHAnsi"/>
          <w:bCs/>
        </w:rPr>
        <w:t xml:space="preserve"> and fee</w:t>
      </w:r>
      <w:r w:rsidR="00DD54B4" w:rsidRPr="00FA2AE1">
        <w:rPr>
          <w:rFonts w:cstheme="minorHAnsi"/>
          <w:bCs/>
        </w:rPr>
        <w:t xml:space="preserve"> levels of the next tuition cohort.</w:t>
      </w:r>
      <w:r w:rsidR="00660CF1" w:rsidRPr="00FA2AE1">
        <w:rPr>
          <w:rFonts w:cstheme="minorHAnsi"/>
          <w:bCs/>
        </w:rPr>
        <w:t xml:space="preserve"> </w:t>
      </w:r>
    </w:p>
    <w:p w14:paraId="4221688C" w14:textId="77777777" w:rsidR="009E22DA" w:rsidRPr="008646D5" w:rsidRDefault="009E22DA" w:rsidP="00A25556">
      <w:pPr>
        <w:spacing w:after="0" w:line="240" w:lineRule="auto"/>
        <w:rPr>
          <w:rFonts w:cstheme="minorHAnsi"/>
        </w:rPr>
      </w:pPr>
    </w:p>
    <w:tbl>
      <w:tblPr>
        <w:tblStyle w:val="TableGrid"/>
        <w:tblW w:w="9265" w:type="dxa"/>
        <w:tblLook w:val="04A0" w:firstRow="1" w:lastRow="0" w:firstColumn="1" w:lastColumn="0" w:noHBand="0" w:noVBand="1"/>
      </w:tblPr>
      <w:tblGrid>
        <w:gridCol w:w="2155"/>
        <w:gridCol w:w="1620"/>
        <w:gridCol w:w="1170"/>
        <w:gridCol w:w="1530"/>
        <w:gridCol w:w="1350"/>
        <w:gridCol w:w="1440"/>
        <w:tblGridChange w:id="827">
          <w:tblGrid>
            <w:gridCol w:w="2155"/>
            <w:gridCol w:w="1620"/>
            <w:gridCol w:w="1170"/>
            <w:gridCol w:w="1530"/>
            <w:gridCol w:w="1350"/>
            <w:gridCol w:w="1440"/>
          </w:tblGrid>
        </w:tblGridChange>
      </w:tblGrid>
      <w:tr w:rsidR="007835C9" w:rsidRPr="008646D5" w14:paraId="48FD65BC" w14:textId="77777777" w:rsidTr="00292A0A">
        <w:trPr>
          <w:trHeight w:val="300"/>
        </w:trPr>
        <w:tc>
          <w:tcPr>
            <w:tcW w:w="2155" w:type="dxa"/>
            <w:noWrap/>
            <w:hideMark/>
          </w:tcPr>
          <w:p w14:paraId="70BE5BE4" w14:textId="428BCE4D" w:rsidR="007835C9" w:rsidRPr="008646D5" w:rsidRDefault="00292A0A" w:rsidP="00A25556">
            <w:pPr>
              <w:rPr>
                <w:rFonts w:cstheme="minorHAnsi"/>
                <w:b/>
              </w:rPr>
            </w:pPr>
            <w:del w:id="828" w:author="Brian Fox" w:date="2025-01-31T14:10:00Z" w16du:dateUtc="2025-01-31T22:10:00Z">
              <w:r w:rsidDel="00AC47A7">
                <w:rPr>
                  <w:rFonts w:cstheme="minorHAnsi"/>
                  <w:b/>
                </w:rPr>
                <w:delText xml:space="preserve">TUITION </w:delText>
              </w:r>
              <w:r w:rsidR="007835C9" w:rsidRPr="008646D5" w:rsidDel="00AC47A7">
                <w:rPr>
                  <w:rFonts w:cstheme="minorHAnsi"/>
                  <w:b/>
                </w:rPr>
                <w:delText>COHORT</w:delText>
              </w:r>
              <w:r w:rsidR="008D418E" w:rsidDel="00AC47A7">
                <w:rPr>
                  <w:rFonts w:cstheme="minorHAnsi"/>
                  <w:b/>
                </w:rPr>
                <w:delText>S</w:delText>
              </w:r>
            </w:del>
            <w:ins w:id="829" w:author="Brian Fox" w:date="2025-01-31T14:10:00Z" w16du:dateUtc="2025-01-31T22:10:00Z">
              <w:r w:rsidR="00AC47A7">
                <w:rPr>
                  <w:rFonts w:cstheme="minorHAnsi"/>
                  <w:b/>
                </w:rPr>
                <w:t>Tuition Cohorts</w:t>
              </w:r>
            </w:ins>
          </w:p>
        </w:tc>
        <w:tc>
          <w:tcPr>
            <w:tcW w:w="5670" w:type="dxa"/>
            <w:gridSpan w:val="4"/>
            <w:noWrap/>
            <w:hideMark/>
          </w:tcPr>
          <w:p w14:paraId="51D83B01" w14:textId="77777777" w:rsidR="007835C9" w:rsidRPr="008646D5" w:rsidRDefault="007835C9" w:rsidP="00A25556">
            <w:pPr>
              <w:jc w:val="center"/>
              <w:rPr>
                <w:rFonts w:cstheme="minorHAnsi"/>
                <w:b/>
                <w:bCs/>
              </w:rPr>
            </w:pPr>
            <w:r w:rsidRPr="008646D5">
              <w:rPr>
                <w:rFonts w:cstheme="minorHAnsi"/>
                <w:b/>
                <w:bCs/>
              </w:rPr>
              <w:t>Student Initial Enrollment</w:t>
            </w:r>
          </w:p>
        </w:tc>
        <w:tc>
          <w:tcPr>
            <w:tcW w:w="1440" w:type="dxa"/>
          </w:tcPr>
          <w:p w14:paraId="6F5C74E5" w14:textId="77777777" w:rsidR="007835C9" w:rsidRPr="008646D5" w:rsidRDefault="007835C9" w:rsidP="00A25556">
            <w:pPr>
              <w:jc w:val="center"/>
              <w:rPr>
                <w:rFonts w:cstheme="minorHAnsi"/>
                <w:b/>
                <w:bCs/>
              </w:rPr>
            </w:pPr>
            <w:r w:rsidRPr="008646D5">
              <w:rPr>
                <w:rFonts w:cstheme="minorHAnsi"/>
                <w:b/>
                <w:bCs/>
              </w:rPr>
              <w:t>Final Term of Guarantee</w:t>
            </w:r>
          </w:p>
        </w:tc>
      </w:tr>
      <w:tr w:rsidR="007835C9" w:rsidRPr="008646D5" w:rsidDel="00C869E2" w14:paraId="1BD24D39" w14:textId="246FE47F" w:rsidTr="005040E4">
        <w:tblPrEx>
          <w:tblW w:w="9265" w:type="dxa"/>
          <w:tblPrExChange w:id="830" w:author="Brian Fox" w:date="2025-01-31T12:00:00Z" w16du:dateUtc="2025-01-31T20:00:00Z">
            <w:tblPrEx>
              <w:tblW w:w="9265" w:type="dxa"/>
            </w:tblPrEx>
          </w:tblPrExChange>
        </w:tblPrEx>
        <w:trPr>
          <w:trHeight w:val="300"/>
          <w:del w:id="831" w:author="Brian Fox" w:date="2025-01-31T14:10:00Z"/>
          <w:trPrChange w:id="832" w:author="Brian Fox" w:date="2025-01-31T12:00:00Z" w16du:dateUtc="2025-01-31T20:00:00Z">
            <w:trPr>
              <w:trHeight w:val="300"/>
            </w:trPr>
          </w:trPrChange>
        </w:trPr>
        <w:tc>
          <w:tcPr>
            <w:tcW w:w="2155" w:type="dxa"/>
            <w:noWrap/>
            <w:tcPrChange w:id="833" w:author="Brian Fox" w:date="2025-01-31T12:00:00Z" w16du:dateUtc="2025-01-31T20:00:00Z">
              <w:tcPr>
                <w:tcW w:w="2155" w:type="dxa"/>
                <w:noWrap/>
              </w:tcPr>
            </w:tcPrChange>
          </w:tcPr>
          <w:p w14:paraId="3C34B08B" w14:textId="2D92AD34" w:rsidR="007835C9" w:rsidRPr="008646D5" w:rsidDel="00C869E2" w:rsidRDefault="00C06BAA" w:rsidP="00A25556">
            <w:pPr>
              <w:rPr>
                <w:del w:id="834" w:author="Brian Fox" w:date="2025-01-31T14:10:00Z" w16du:dateUtc="2025-01-31T22:10:00Z"/>
                <w:rFonts w:cstheme="minorHAnsi"/>
              </w:rPr>
            </w:pPr>
            <w:del w:id="835" w:author="Brian Fox" w:date="2025-01-31T12:00:00Z" w16du:dateUtc="2025-01-31T20:00:00Z">
              <w:r w:rsidDel="005040E4">
                <w:rPr>
                  <w:rFonts w:cstheme="minorHAnsi"/>
                </w:rPr>
                <w:delText>2020</w:delText>
              </w:r>
              <w:r w:rsidRPr="008646D5" w:rsidDel="005040E4">
                <w:rPr>
                  <w:rFonts w:cstheme="minorHAnsi"/>
                </w:rPr>
                <w:delText xml:space="preserve"> </w:delText>
              </w:r>
              <w:r w:rsidR="00292A0A" w:rsidDel="005040E4">
                <w:rPr>
                  <w:rFonts w:cstheme="minorHAnsi"/>
                </w:rPr>
                <w:delText xml:space="preserve">Tuition </w:delText>
              </w:r>
              <w:r w:rsidR="007835C9" w:rsidRPr="008646D5" w:rsidDel="005040E4">
                <w:rPr>
                  <w:rFonts w:cstheme="minorHAnsi"/>
                </w:rPr>
                <w:delText>Cohort</w:delText>
              </w:r>
            </w:del>
          </w:p>
        </w:tc>
        <w:tc>
          <w:tcPr>
            <w:tcW w:w="1620" w:type="dxa"/>
            <w:noWrap/>
            <w:tcPrChange w:id="836" w:author="Brian Fox" w:date="2025-01-31T12:00:00Z" w16du:dateUtc="2025-01-31T20:00:00Z">
              <w:tcPr>
                <w:tcW w:w="1620" w:type="dxa"/>
                <w:noWrap/>
              </w:tcPr>
            </w:tcPrChange>
          </w:tcPr>
          <w:p w14:paraId="4C6596C4" w14:textId="6F0B6167" w:rsidR="007835C9" w:rsidRPr="008646D5" w:rsidDel="00C869E2" w:rsidRDefault="007835C9" w:rsidP="00A25556">
            <w:pPr>
              <w:jc w:val="center"/>
              <w:rPr>
                <w:del w:id="837" w:author="Brian Fox" w:date="2025-01-31T14:10:00Z" w16du:dateUtc="2025-01-31T22:10:00Z"/>
                <w:rFonts w:cstheme="minorHAnsi"/>
              </w:rPr>
            </w:pPr>
            <w:del w:id="838" w:author="Brian Fox" w:date="2025-01-31T12:00:00Z" w16du:dateUtc="2025-01-31T20:00:00Z">
              <w:r w:rsidRPr="008646D5" w:rsidDel="005040E4">
                <w:rPr>
                  <w:rFonts w:cstheme="minorHAnsi"/>
                </w:rPr>
                <w:delText>Summer 2020</w:delText>
              </w:r>
            </w:del>
          </w:p>
        </w:tc>
        <w:tc>
          <w:tcPr>
            <w:tcW w:w="1170" w:type="dxa"/>
            <w:noWrap/>
            <w:tcPrChange w:id="839" w:author="Brian Fox" w:date="2025-01-31T12:00:00Z" w16du:dateUtc="2025-01-31T20:00:00Z">
              <w:tcPr>
                <w:tcW w:w="1170" w:type="dxa"/>
                <w:noWrap/>
              </w:tcPr>
            </w:tcPrChange>
          </w:tcPr>
          <w:p w14:paraId="7055C7F9" w14:textId="22A4B17E" w:rsidR="007835C9" w:rsidRPr="008646D5" w:rsidDel="00C869E2" w:rsidRDefault="007835C9" w:rsidP="00A25556">
            <w:pPr>
              <w:jc w:val="center"/>
              <w:rPr>
                <w:del w:id="840" w:author="Brian Fox" w:date="2025-01-31T14:10:00Z" w16du:dateUtc="2025-01-31T22:10:00Z"/>
                <w:rFonts w:cstheme="minorHAnsi"/>
              </w:rPr>
            </w:pPr>
            <w:del w:id="841" w:author="Brian Fox" w:date="2025-01-31T12:00:00Z" w16du:dateUtc="2025-01-31T20:00:00Z">
              <w:r w:rsidRPr="008646D5" w:rsidDel="005040E4">
                <w:rPr>
                  <w:rFonts w:cstheme="minorHAnsi"/>
                </w:rPr>
                <w:delText>Fall 2020</w:delText>
              </w:r>
            </w:del>
          </w:p>
        </w:tc>
        <w:tc>
          <w:tcPr>
            <w:tcW w:w="1530" w:type="dxa"/>
            <w:noWrap/>
            <w:tcPrChange w:id="842" w:author="Brian Fox" w:date="2025-01-31T12:00:00Z" w16du:dateUtc="2025-01-31T20:00:00Z">
              <w:tcPr>
                <w:tcW w:w="1530" w:type="dxa"/>
                <w:noWrap/>
              </w:tcPr>
            </w:tcPrChange>
          </w:tcPr>
          <w:p w14:paraId="25E59571" w14:textId="2339F908" w:rsidR="007835C9" w:rsidRPr="008646D5" w:rsidDel="00C869E2" w:rsidRDefault="007835C9" w:rsidP="00A25556">
            <w:pPr>
              <w:jc w:val="center"/>
              <w:rPr>
                <w:del w:id="843" w:author="Brian Fox" w:date="2025-01-31T14:10:00Z" w16du:dateUtc="2025-01-31T22:10:00Z"/>
                <w:rFonts w:cstheme="minorHAnsi"/>
              </w:rPr>
            </w:pPr>
            <w:del w:id="844" w:author="Brian Fox" w:date="2025-01-31T12:00:00Z" w16du:dateUtc="2025-01-31T20:00:00Z">
              <w:r w:rsidRPr="008646D5" w:rsidDel="005040E4">
                <w:rPr>
                  <w:rFonts w:cstheme="minorHAnsi"/>
                </w:rPr>
                <w:delText>Winter 2021</w:delText>
              </w:r>
            </w:del>
          </w:p>
        </w:tc>
        <w:tc>
          <w:tcPr>
            <w:tcW w:w="1350" w:type="dxa"/>
            <w:noWrap/>
            <w:tcPrChange w:id="845" w:author="Brian Fox" w:date="2025-01-31T12:00:00Z" w16du:dateUtc="2025-01-31T20:00:00Z">
              <w:tcPr>
                <w:tcW w:w="1350" w:type="dxa"/>
                <w:noWrap/>
              </w:tcPr>
            </w:tcPrChange>
          </w:tcPr>
          <w:p w14:paraId="73A2DECC" w14:textId="02135B9C" w:rsidR="007835C9" w:rsidRPr="008646D5" w:rsidDel="00C869E2" w:rsidRDefault="007835C9" w:rsidP="00A25556">
            <w:pPr>
              <w:jc w:val="center"/>
              <w:rPr>
                <w:del w:id="846" w:author="Brian Fox" w:date="2025-01-31T14:10:00Z" w16du:dateUtc="2025-01-31T22:10:00Z"/>
                <w:rFonts w:cstheme="minorHAnsi"/>
              </w:rPr>
            </w:pPr>
            <w:del w:id="847" w:author="Brian Fox" w:date="2025-01-31T12:00:00Z" w16du:dateUtc="2025-01-31T20:00:00Z">
              <w:r w:rsidRPr="008646D5" w:rsidDel="005040E4">
                <w:rPr>
                  <w:rFonts w:cstheme="minorHAnsi"/>
                </w:rPr>
                <w:delText>Spring 2021</w:delText>
              </w:r>
            </w:del>
          </w:p>
        </w:tc>
        <w:tc>
          <w:tcPr>
            <w:tcW w:w="1440" w:type="dxa"/>
            <w:tcPrChange w:id="848" w:author="Brian Fox" w:date="2025-01-31T12:00:00Z" w16du:dateUtc="2025-01-31T20:00:00Z">
              <w:tcPr>
                <w:tcW w:w="1440" w:type="dxa"/>
              </w:tcPr>
            </w:tcPrChange>
          </w:tcPr>
          <w:p w14:paraId="4A4A34A4" w14:textId="3BAE2FE3" w:rsidR="007835C9" w:rsidRPr="008646D5" w:rsidDel="00C869E2" w:rsidRDefault="007835C9" w:rsidP="00A25556">
            <w:pPr>
              <w:jc w:val="center"/>
              <w:rPr>
                <w:del w:id="849" w:author="Brian Fox" w:date="2025-01-31T14:10:00Z" w16du:dateUtc="2025-01-31T22:10:00Z"/>
                <w:rFonts w:cstheme="minorHAnsi"/>
                <w:b/>
                <w:bCs/>
              </w:rPr>
            </w:pPr>
            <w:del w:id="850" w:author="Brian Fox" w:date="2025-01-31T12:00:00Z" w16du:dateUtc="2025-01-31T20:00:00Z">
              <w:r w:rsidRPr="008646D5" w:rsidDel="005040E4">
                <w:rPr>
                  <w:rFonts w:cstheme="minorHAnsi"/>
                  <w:b/>
                  <w:bCs/>
                </w:rPr>
                <w:delText>Spring 2025</w:delText>
              </w:r>
            </w:del>
          </w:p>
        </w:tc>
      </w:tr>
      <w:tr w:rsidR="007835C9" w:rsidRPr="008646D5" w14:paraId="7D06C3BA" w14:textId="77777777" w:rsidTr="00292A0A">
        <w:trPr>
          <w:trHeight w:val="300"/>
        </w:trPr>
        <w:tc>
          <w:tcPr>
            <w:tcW w:w="2155" w:type="dxa"/>
            <w:noWrap/>
            <w:hideMark/>
          </w:tcPr>
          <w:p w14:paraId="6DE94EC8" w14:textId="3426283F" w:rsidR="007835C9" w:rsidRPr="008646D5" w:rsidRDefault="00C06BAA" w:rsidP="00A25556">
            <w:pPr>
              <w:rPr>
                <w:rFonts w:cstheme="minorHAnsi"/>
              </w:rPr>
            </w:pPr>
            <w:r>
              <w:rPr>
                <w:rFonts w:cstheme="minorHAnsi"/>
              </w:rPr>
              <w:t>2021</w:t>
            </w:r>
            <w:r w:rsidRPr="008646D5">
              <w:rPr>
                <w:rFonts w:cstheme="minorHAnsi"/>
              </w:rPr>
              <w:t xml:space="preserve"> </w:t>
            </w:r>
            <w:r w:rsidR="00292A0A">
              <w:rPr>
                <w:rFonts w:cstheme="minorHAnsi"/>
              </w:rPr>
              <w:t xml:space="preserve">Tuition </w:t>
            </w:r>
            <w:r w:rsidR="007835C9" w:rsidRPr="008646D5">
              <w:rPr>
                <w:rFonts w:cstheme="minorHAnsi"/>
              </w:rPr>
              <w:t>Cohort</w:t>
            </w:r>
            <w:ins w:id="851" w:author="Brian Fox" w:date="2025-01-31T12:00:00Z" w16du:dateUtc="2025-01-31T20:00:00Z">
              <w:r w:rsidR="005040E4">
                <w:rPr>
                  <w:rFonts w:cstheme="minorHAnsi"/>
                </w:rPr>
                <w:t xml:space="preserve"> or prior</w:t>
              </w:r>
            </w:ins>
          </w:p>
        </w:tc>
        <w:tc>
          <w:tcPr>
            <w:tcW w:w="1620" w:type="dxa"/>
            <w:noWrap/>
            <w:hideMark/>
          </w:tcPr>
          <w:p w14:paraId="2A804F03" w14:textId="2EDF9557" w:rsidR="007835C9" w:rsidRPr="008646D5" w:rsidRDefault="007835C9" w:rsidP="00A25556">
            <w:pPr>
              <w:jc w:val="center"/>
              <w:rPr>
                <w:rFonts w:cstheme="minorHAnsi"/>
              </w:rPr>
            </w:pPr>
            <w:r w:rsidRPr="008646D5">
              <w:rPr>
                <w:rFonts w:cstheme="minorHAnsi"/>
              </w:rPr>
              <w:t>Summer 2021</w:t>
            </w:r>
            <w:ins w:id="852" w:author="Brian Fox" w:date="2025-01-31T14:10:00Z" w16du:dateUtc="2025-01-31T22:10:00Z">
              <w:r w:rsidR="00AC47A7">
                <w:rPr>
                  <w:rFonts w:cstheme="minorHAnsi"/>
                </w:rPr>
                <w:t xml:space="preserve"> or prior</w:t>
              </w:r>
            </w:ins>
          </w:p>
        </w:tc>
        <w:tc>
          <w:tcPr>
            <w:tcW w:w="1170" w:type="dxa"/>
            <w:noWrap/>
            <w:hideMark/>
          </w:tcPr>
          <w:p w14:paraId="1763DF6A" w14:textId="77777777" w:rsidR="007835C9" w:rsidRPr="008646D5" w:rsidRDefault="007835C9" w:rsidP="00A25556">
            <w:pPr>
              <w:jc w:val="center"/>
              <w:rPr>
                <w:rFonts w:cstheme="minorHAnsi"/>
              </w:rPr>
            </w:pPr>
            <w:r w:rsidRPr="008646D5">
              <w:rPr>
                <w:rFonts w:cstheme="minorHAnsi"/>
              </w:rPr>
              <w:t>Fall 2021</w:t>
            </w:r>
          </w:p>
        </w:tc>
        <w:tc>
          <w:tcPr>
            <w:tcW w:w="1530" w:type="dxa"/>
            <w:noWrap/>
            <w:hideMark/>
          </w:tcPr>
          <w:p w14:paraId="6D7E9742" w14:textId="77777777" w:rsidR="007835C9" w:rsidRPr="008646D5" w:rsidRDefault="007835C9" w:rsidP="00A25556">
            <w:pPr>
              <w:jc w:val="center"/>
              <w:rPr>
                <w:rFonts w:cstheme="minorHAnsi"/>
              </w:rPr>
            </w:pPr>
            <w:r w:rsidRPr="008646D5">
              <w:rPr>
                <w:rFonts w:cstheme="minorHAnsi"/>
              </w:rPr>
              <w:t>Winter 2022</w:t>
            </w:r>
          </w:p>
        </w:tc>
        <w:tc>
          <w:tcPr>
            <w:tcW w:w="1350" w:type="dxa"/>
            <w:noWrap/>
            <w:hideMark/>
          </w:tcPr>
          <w:p w14:paraId="2C7DB032" w14:textId="77777777" w:rsidR="007835C9" w:rsidRPr="008646D5" w:rsidRDefault="007835C9" w:rsidP="00A25556">
            <w:pPr>
              <w:jc w:val="center"/>
              <w:rPr>
                <w:rFonts w:cstheme="minorHAnsi"/>
              </w:rPr>
            </w:pPr>
            <w:r w:rsidRPr="008646D5">
              <w:rPr>
                <w:rFonts w:cstheme="minorHAnsi"/>
              </w:rPr>
              <w:t>Spring 2022</w:t>
            </w:r>
          </w:p>
        </w:tc>
        <w:tc>
          <w:tcPr>
            <w:tcW w:w="1440" w:type="dxa"/>
          </w:tcPr>
          <w:p w14:paraId="6CDD3352" w14:textId="77777777" w:rsidR="007835C9" w:rsidRPr="00C869E2" w:rsidRDefault="007835C9" w:rsidP="00A25556">
            <w:pPr>
              <w:jc w:val="center"/>
              <w:rPr>
                <w:rFonts w:cstheme="minorHAnsi"/>
                <w:rPrChange w:id="853" w:author="Brian Fox" w:date="2025-01-31T14:10:00Z" w16du:dateUtc="2025-01-31T22:10:00Z">
                  <w:rPr>
                    <w:rFonts w:cstheme="minorHAnsi"/>
                    <w:b/>
                    <w:bCs/>
                  </w:rPr>
                </w:rPrChange>
              </w:rPr>
            </w:pPr>
            <w:r w:rsidRPr="00C869E2">
              <w:rPr>
                <w:rFonts w:cstheme="minorHAnsi"/>
                <w:rPrChange w:id="854" w:author="Brian Fox" w:date="2025-01-31T14:10:00Z" w16du:dateUtc="2025-01-31T22:10:00Z">
                  <w:rPr>
                    <w:rFonts w:cstheme="minorHAnsi"/>
                    <w:b/>
                    <w:bCs/>
                  </w:rPr>
                </w:rPrChange>
              </w:rPr>
              <w:t>Spring 2026</w:t>
            </w:r>
          </w:p>
        </w:tc>
      </w:tr>
      <w:tr w:rsidR="007835C9" w:rsidRPr="008646D5" w14:paraId="3BB6E812" w14:textId="77777777" w:rsidTr="00292A0A">
        <w:trPr>
          <w:trHeight w:val="300"/>
        </w:trPr>
        <w:tc>
          <w:tcPr>
            <w:tcW w:w="2155" w:type="dxa"/>
            <w:noWrap/>
            <w:hideMark/>
          </w:tcPr>
          <w:p w14:paraId="078FA8FD" w14:textId="559FDE81" w:rsidR="007835C9" w:rsidRPr="008646D5" w:rsidRDefault="00C06BAA" w:rsidP="00A25556">
            <w:pPr>
              <w:rPr>
                <w:rFonts w:cstheme="minorHAnsi"/>
              </w:rPr>
            </w:pPr>
            <w:r>
              <w:rPr>
                <w:rFonts w:cstheme="minorHAnsi"/>
              </w:rPr>
              <w:t>2022</w:t>
            </w:r>
            <w:r w:rsidRPr="008646D5">
              <w:rPr>
                <w:rFonts w:cstheme="minorHAnsi"/>
              </w:rPr>
              <w:t xml:space="preserve"> </w:t>
            </w:r>
            <w:r w:rsidR="00292A0A">
              <w:rPr>
                <w:rFonts w:cstheme="minorHAnsi"/>
              </w:rPr>
              <w:t xml:space="preserve">Tuition </w:t>
            </w:r>
            <w:r w:rsidR="007835C9" w:rsidRPr="008646D5">
              <w:rPr>
                <w:rFonts w:cstheme="minorHAnsi"/>
              </w:rPr>
              <w:t>Cohort</w:t>
            </w:r>
          </w:p>
        </w:tc>
        <w:tc>
          <w:tcPr>
            <w:tcW w:w="1620" w:type="dxa"/>
            <w:noWrap/>
            <w:hideMark/>
          </w:tcPr>
          <w:p w14:paraId="2D52B379" w14:textId="77777777" w:rsidR="007835C9" w:rsidRPr="008646D5" w:rsidRDefault="007835C9" w:rsidP="00A25556">
            <w:pPr>
              <w:jc w:val="center"/>
              <w:rPr>
                <w:rFonts w:cstheme="minorHAnsi"/>
              </w:rPr>
            </w:pPr>
            <w:r w:rsidRPr="008646D5">
              <w:rPr>
                <w:rFonts w:cstheme="minorHAnsi"/>
              </w:rPr>
              <w:t>Summer 2022</w:t>
            </w:r>
          </w:p>
        </w:tc>
        <w:tc>
          <w:tcPr>
            <w:tcW w:w="1170" w:type="dxa"/>
            <w:noWrap/>
            <w:hideMark/>
          </w:tcPr>
          <w:p w14:paraId="58BC0052" w14:textId="77777777" w:rsidR="007835C9" w:rsidRPr="008646D5" w:rsidRDefault="007835C9" w:rsidP="00A25556">
            <w:pPr>
              <w:jc w:val="center"/>
              <w:rPr>
                <w:rFonts w:cstheme="minorHAnsi"/>
              </w:rPr>
            </w:pPr>
            <w:r w:rsidRPr="008646D5">
              <w:rPr>
                <w:rFonts w:cstheme="minorHAnsi"/>
              </w:rPr>
              <w:t>Fall 2022</w:t>
            </w:r>
          </w:p>
        </w:tc>
        <w:tc>
          <w:tcPr>
            <w:tcW w:w="1530" w:type="dxa"/>
            <w:noWrap/>
            <w:hideMark/>
          </w:tcPr>
          <w:p w14:paraId="3F65420D" w14:textId="77777777" w:rsidR="007835C9" w:rsidRPr="008646D5" w:rsidRDefault="007835C9" w:rsidP="00A25556">
            <w:pPr>
              <w:jc w:val="center"/>
              <w:rPr>
                <w:rFonts w:cstheme="minorHAnsi"/>
              </w:rPr>
            </w:pPr>
            <w:r w:rsidRPr="008646D5">
              <w:rPr>
                <w:rFonts w:cstheme="minorHAnsi"/>
              </w:rPr>
              <w:t>Winter 2023</w:t>
            </w:r>
          </w:p>
        </w:tc>
        <w:tc>
          <w:tcPr>
            <w:tcW w:w="1350" w:type="dxa"/>
            <w:noWrap/>
            <w:hideMark/>
          </w:tcPr>
          <w:p w14:paraId="2AA3B4A8" w14:textId="77777777" w:rsidR="007835C9" w:rsidRPr="008646D5" w:rsidRDefault="007835C9" w:rsidP="00A25556">
            <w:pPr>
              <w:jc w:val="center"/>
              <w:rPr>
                <w:rFonts w:cstheme="minorHAnsi"/>
              </w:rPr>
            </w:pPr>
            <w:r w:rsidRPr="008646D5">
              <w:rPr>
                <w:rFonts w:cstheme="minorHAnsi"/>
              </w:rPr>
              <w:t>Spring 2023</w:t>
            </w:r>
          </w:p>
        </w:tc>
        <w:tc>
          <w:tcPr>
            <w:tcW w:w="1440" w:type="dxa"/>
          </w:tcPr>
          <w:p w14:paraId="655652E4" w14:textId="77777777" w:rsidR="007835C9" w:rsidRPr="00C869E2" w:rsidRDefault="007835C9" w:rsidP="00A25556">
            <w:pPr>
              <w:jc w:val="center"/>
              <w:rPr>
                <w:rFonts w:cstheme="minorHAnsi"/>
                <w:rPrChange w:id="855" w:author="Brian Fox" w:date="2025-01-31T14:10:00Z" w16du:dateUtc="2025-01-31T22:10:00Z">
                  <w:rPr>
                    <w:rFonts w:cstheme="minorHAnsi"/>
                    <w:b/>
                    <w:bCs/>
                  </w:rPr>
                </w:rPrChange>
              </w:rPr>
            </w:pPr>
            <w:r w:rsidRPr="00C869E2">
              <w:rPr>
                <w:rFonts w:cstheme="minorHAnsi"/>
                <w:rPrChange w:id="856" w:author="Brian Fox" w:date="2025-01-31T14:10:00Z" w16du:dateUtc="2025-01-31T22:10:00Z">
                  <w:rPr>
                    <w:rFonts w:cstheme="minorHAnsi"/>
                    <w:b/>
                    <w:bCs/>
                  </w:rPr>
                </w:rPrChange>
              </w:rPr>
              <w:t>Spring 2027</w:t>
            </w:r>
          </w:p>
        </w:tc>
      </w:tr>
      <w:tr w:rsidR="00C1639D" w:rsidRPr="008646D5" w14:paraId="3F5C0A07" w14:textId="77777777" w:rsidTr="00292A0A">
        <w:trPr>
          <w:trHeight w:val="300"/>
        </w:trPr>
        <w:tc>
          <w:tcPr>
            <w:tcW w:w="2155" w:type="dxa"/>
            <w:noWrap/>
          </w:tcPr>
          <w:p w14:paraId="4CD4E43B" w14:textId="6438D860" w:rsidR="00C1639D" w:rsidRDefault="00C1639D" w:rsidP="00C1639D">
            <w:pPr>
              <w:rPr>
                <w:rFonts w:cstheme="minorHAnsi"/>
              </w:rPr>
            </w:pPr>
            <w:r>
              <w:rPr>
                <w:rFonts w:cstheme="minorHAnsi"/>
              </w:rPr>
              <w:t>2023 Tuition Cohort</w:t>
            </w:r>
          </w:p>
        </w:tc>
        <w:tc>
          <w:tcPr>
            <w:tcW w:w="1620" w:type="dxa"/>
            <w:noWrap/>
          </w:tcPr>
          <w:p w14:paraId="1E44911D" w14:textId="4FEC0C2F" w:rsidR="00C1639D" w:rsidRPr="008646D5" w:rsidRDefault="00C1639D" w:rsidP="00C1639D">
            <w:pPr>
              <w:jc w:val="center"/>
              <w:rPr>
                <w:rFonts w:cstheme="minorHAnsi"/>
              </w:rPr>
            </w:pPr>
            <w:r w:rsidRPr="00023C3F">
              <w:t>Summer 202</w:t>
            </w:r>
            <w:r>
              <w:t>3</w:t>
            </w:r>
          </w:p>
        </w:tc>
        <w:tc>
          <w:tcPr>
            <w:tcW w:w="1170" w:type="dxa"/>
            <w:noWrap/>
          </w:tcPr>
          <w:p w14:paraId="477FCBAB" w14:textId="7A9B4103" w:rsidR="00C1639D" w:rsidRPr="008646D5" w:rsidRDefault="00C1639D" w:rsidP="00C1639D">
            <w:pPr>
              <w:jc w:val="center"/>
              <w:rPr>
                <w:rFonts w:cstheme="minorHAnsi"/>
              </w:rPr>
            </w:pPr>
            <w:r w:rsidRPr="00023C3F">
              <w:t>Fall 202</w:t>
            </w:r>
            <w:r>
              <w:t>3</w:t>
            </w:r>
          </w:p>
        </w:tc>
        <w:tc>
          <w:tcPr>
            <w:tcW w:w="1530" w:type="dxa"/>
            <w:noWrap/>
          </w:tcPr>
          <w:p w14:paraId="0CB53990" w14:textId="28E1E33D" w:rsidR="00C1639D" w:rsidRPr="008646D5" w:rsidRDefault="00C1639D" w:rsidP="00C1639D">
            <w:pPr>
              <w:jc w:val="center"/>
              <w:rPr>
                <w:rFonts w:cstheme="minorHAnsi"/>
              </w:rPr>
            </w:pPr>
            <w:r w:rsidRPr="00023C3F">
              <w:t>Winter 202</w:t>
            </w:r>
            <w:r>
              <w:t>4</w:t>
            </w:r>
          </w:p>
        </w:tc>
        <w:tc>
          <w:tcPr>
            <w:tcW w:w="1350" w:type="dxa"/>
            <w:noWrap/>
          </w:tcPr>
          <w:p w14:paraId="1F6E0602" w14:textId="0439805F" w:rsidR="00C1639D" w:rsidRPr="008646D5" w:rsidRDefault="00C1639D" w:rsidP="00C1639D">
            <w:pPr>
              <w:jc w:val="center"/>
              <w:rPr>
                <w:rFonts w:cstheme="minorHAnsi"/>
              </w:rPr>
            </w:pPr>
            <w:r w:rsidRPr="00023C3F">
              <w:t>Spring 202</w:t>
            </w:r>
            <w:r>
              <w:t>4</w:t>
            </w:r>
          </w:p>
        </w:tc>
        <w:tc>
          <w:tcPr>
            <w:tcW w:w="1440" w:type="dxa"/>
          </w:tcPr>
          <w:p w14:paraId="5AE93325" w14:textId="67AF1155" w:rsidR="00C1639D" w:rsidRPr="008646D5" w:rsidRDefault="00C1639D" w:rsidP="00C1639D">
            <w:pPr>
              <w:jc w:val="center"/>
              <w:rPr>
                <w:rFonts w:cstheme="minorHAnsi"/>
                <w:b/>
                <w:bCs/>
              </w:rPr>
            </w:pPr>
            <w:r w:rsidRPr="00023C3F">
              <w:t>Spring 202</w:t>
            </w:r>
            <w:r>
              <w:t>8</w:t>
            </w:r>
          </w:p>
        </w:tc>
      </w:tr>
      <w:tr w:rsidR="00C1639D" w:rsidRPr="008646D5" w14:paraId="26B71701" w14:textId="77777777" w:rsidTr="00292A0A">
        <w:trPr>
          <w:trHeight w:val="300"/>
        </w:trPr>
        <w:tc>
          <w:tcPr>
            <w:tcW w:w="2155" w:type="dxa"/>
            <w:noWrap/>
          </w:tcPr>
          <w:p w14:paraId="7E954284" w14:textId="3AEB7A66" w:rsidR="00C1639D" w:rsidRDefault="00C1639D" w:rsidP="00C1639D">
            <w:pPr>
              <w:rPr>
                <w:rFonts w:cstheme="minorHAnsi"/>
              </w:rPr>
            </w:pPr>
            <w:r>
              <w:rPr>
                <w:rFonts w:cstheme="minorHAnsi"/>
              </w:rPr>
              <w:t>2024 Tuition Cohort</w:t>
            </w:r>
          </w:p>
        </w:tc>
        <w:tc>
          <w:tcPr>
            <w:tcW w:w="1620" w:type="dxa"/>
            <w:noWrap/>
          </w:tcPr>
          <w:p w14:paraId="3F25C5FA" w14:textId="1646FF01" w:rsidR="00C1639D" w:rsidRPr="008646D5" w:rsidRDefault="00C1639D" w:rsidP="00C1639D">
            <w:pPr>
              <w:jc w:val="center"/>
              <w:rPr>
                <w:rFonts w:cstheme="minorHAnsi"/>
              </w:rPr>
            </w:pPr>
            <w:r w:rsidRPr="001747C5">
              <w:t>Summer 202</w:t>
            </w:r>
            <w:r>
              <w:t>4</w:t>
            </w:r>
          </w:p>
        </w:tc>
        <w:tc>
          <w:tcPr>
            <w:tcW w:w="1170" w:type="dxa"/>
            <w:noWrap/>
          </w:tcPr>
          <w:p w14:paraId="2728E3C2" w14:textId="47321D7B" w:rsidR="00C1639D" w:rsidRPr="008646D5" w:rsidRDefault="00C1639D" w:rsidP="00C1639D">
            <w:pPr>
              <w:jc w:val="center"/>
              <w:rPr>
                <w:rFonts w:cstheme="minorHAnsi"/>
              </w:rPr>
            </w:pPr>
            <w:r w:rsidRPr="001747C5">
              <w:t>Fall 202</w:t>
            </w:r>
            <w:r>
              <w:t>4</w:t>
            </w:r>
          </w:p>
        </w:tc>
        <w:tc>
          <w:tcPr>
            <w:tcW w:w="1530" w:type="dxa"/>
            <w:noWrap/>
          </w:tcPr>
          <w:p w14:paraId="66B65E71" w14:textId="5F694B61" w:rsidR="00C1639D" w:rsidRPr="008646D5" w:rsidRDefault="00C1639D" w:rsidP="00C1639D">
            <w:pPr>
              <w:jc w:val="center"/>
              <w:rPr>
                <w:rFonts w:cstheme="minorHAnsi"/>
              </w:rPr>
            </w:pPr>
            <w:r w:rsidRPr="001747C5">
              <w:t>Winter 202</w:t>
            </w:r>
            <w:r>
              <w:t>5</w:t>
            </w:r>
          </w:p>
        </w:tc>
        <w:tc>
          <w:tcPr>
            <w:tcW w:w="1350" w:type="dxa"/>
            <w:noWrap/>
          </w:tcPr>
          <w:p w14:paraId="7D521480" w14:textId="78024780" w:rsidR="00C1639D" w:rsidRPr="008646D5" w:rsidRDefault="00C1639D" w:rsidP="00C1639D">
            <w:pPr>
              <w:jc w:val="center"/>
              <w:rPr>
                <w:rFonts w:cstheme="minorHAnsi"/>
              </w:rPr>
            </w:pPr>
            <w:r w:rsidRPr="001747C5">
              <w:t>Spring 202</w:t>
            </w:r>
            <w:r>
              <w:t>5</w:t>
            </w:r>
          </w:p>
        </w:tc>
        <w:tc>
          <w:tcPr>
            <w:tcW w:w="1440" w:type="dxa"/>
          </w:tcPr>
          <w:p w14:paraId="50E97194" w14:textId="602408C2" w:rsidR="00C1639D" w:rsidRPr="008646D5" w:rsidRDefault="00C1639D" w:rsidP="00C1639D">
            <w:pPr>
              <w:jc w:val="center"/>
              <w:rPr>
                <w:rFonts w:cstheme="minorHAnsi"/>
                <w:b/>
                <w:bCs/>
              </w:rPr>
            </w:pPr>
            <w:r w:rsidRPr="001747C5">
              <w:t>Spring 202</w:t>
            </w:r>
            <w:r>
              <w:t>9</w:t>
            </w:r>
          </w:p>
        </w:tc>
      </w:tr>
      <w:tr w:rsidR="00D570FE" w:rsidRPr="008646D5" w14:paraId="7B9307BC" w14:textId="77777777" w:rsidTr="00D570FE">
        <w:trPr>
          <w:trHeight w:val="300"/>
        </w:trPr>
        <w:tc>
          <w:tcPr>
            <w:tcW w:w="2155" w:type="dxa"/>
            <w:noWrap/>
          </w:tcPr>
          <w:p w14:paraId="32731202" w14:textId="2F2A4717" w:rsidR="00D570FE" w:rsidRDefault="00D570FE" w:rsidP="00A04919">
            <w:pPr>
              <w:rPr>
                <w:rFonts w:cstheme="minorHAnsi"/>
              </w:rPr>
            </w:pPr>
            <w:r>
              <w:rPr>
                <w:rFonts w:cstheme="minorHAnsi"/>
              </w:rPr>
              <w:t>2025 Tuition Cohort</w:t>
            </w:r>
          </w:p>
        </w:tc>
        <w:tc>
          <w:tcPr>
            <w:tcW w:w="1620" w:type="dxa"/>
            <w:noWrap/>
          </w:tcPr>
          <w:p w14:paraId="0386A28F" w14:textId="3216A570" w:rsidR="00D570FE" w:rsidRPr="008646D5" w:rsidRDefault="00D570FE" w:rsidP="00A04919">
            <w:pPr>
              <w:jc w:val="center"/>
              <w:rPr>
                <w:rFonts w:cstheme="minorHAnsi"/>
              </w:rPr>
            </w:pPr>
            <w:r w:rsidRPr="001747C5">
              <w:t>Summer 202</w:t>
            </w:r>
            <w:r>
              <w:t>5</w:t>
            </w:r>
          </w:p>
        </w:tc>
        <w:tc>
          <w:tcPr>
            <w:tcW w:w="1170" w:type="dxa"/>
            <w:noWrap/>
          </w:tcPr>
          <w:p w14:paraId="5F16F488" w14:textId="6888DD09" w:rsidR="00D570FE" w:rsidRPr="008646D5" w:rsidRDefault="00D570FE" w:rsidP="00A04919">
            <w:pPr>
              <w:jc w:val="center"/>
              <w:rPr>
                <w:rFonts w:cstheme="minorHAnsi"/>
              </w:rPr>
            </w:pPr>
            <w:r w:rsidRPr="001747C5">
              <w:t>Fall 202</w:t>
            </w:r>
            <w:r>
              <w:t>5</w:t>
            </w:r>
          </w:p>
        </w:tc>
        <w:tc>
          <w:tcPr>
            <w:tcW w:w="1530" w:type="dxa"/>
            <w:noWrap/>
          </w:tcPr>
          <w:p w14:paraId="0EAFE22C" w14:textId="21C0D9D6" w:rsidR="00D570FE" w:rsidRPr="008646D5" w:rsidRDefault="00D570FE" w:rsidP="00A04919">
            <w:pPr>
              <w:jc w:val="center"/>
              <w:rPr>
                <w:rFonts w:cstheme="minorHAnsi"/>
              </w:rPr>
            </w:pPr>
            <w:r w:rsidRPr="001747C5">
              <w:t>Winter 202</w:t>
            </w:r>
            <w:r>
              <w:t>6</w:t>
            </w:r>
          </w:p>
        </w:tc>
        <w:tc>
          <w:tcPr>
            <w:tcW w:w="1350" w:type="dxa"/>
            <w:noWrap/>
          </w:tcPr>
          <w:p w14:paraId="0C846085" w14:textId="5189C90D" w:rsidR="00D570FE" w:rsidRPr="008646D5" w:rsidRDefault="00D570FE" w:rsidP="00A04919">
            <w:pPr>
              <w:jc w:val="center"/>
              <w:rPr>
                <w:rFonts w:cstheme="minorHAnsi"/>
              </w:rPr>
            </w:pPr>
            <w:r w:rsidRPr="001747C5">
              <w:t>Spring 202</w:t>
            </w:r>
            <w:r>
              <w:t>6</w:t>
            </w:r>
          </w:p>
        </w:tc>
        <w:tc>
          <w:tcPr>
            <w:tcW w:w="1440" w:type="dxa"/>
          </w:tcPr>
          <w:p w14:paraId="4D777A13" w14:textId="3BCF15DB" w:rsidR="00D570FE" w:rsidRPr="008646D5" w:rsidRDefault="00D570FE" w:rsidP="00A04919">
            <w:pPr>
              <w:jc w:val="center"/>
              <w:rPr>
                <w:rFonts w:cstheme="minorHAnsi"/>
                <w:b/>
                <w:bCs/>
              </w:rPr>
            </w:pPr>
            <w:r w:rsidRPr="001747C5">
              <w:t>Spring 20</w:t>
            </w:r>
            <w:r>
              <w:t>30</w:t>
            </w:r>
          </w:p>
        </w:tc>
      </w:tr>
    </w:tbl>
    <w:p w14:paraId="72F1BBF3" w14:textId="77777777" w:rsidR="007835C9" w:rsidRPr="008646D5" w:rsidRDefault="007835C9" w:rsidP="00A25556">
      <w:pPr>
        <w:spacing w:after="0" w:line="240" w:lineRule="auto"/>
        <w:rPr>
          <w:rFonts w:cstheme="minorHAnsi"/>
        </w:rPr>
      </w:pPr>
    </w:p>
    <w:p w14:paraId="3EC44912" w14:textId="453D3A5C" w:rsidR="007835C9" w:rsidRPr="00AC47A7" w:rsidRDefault="007835C9" w:rsidP="00A25556">
      <w:pPr>
        <w:spacing w:after="0" w:line="240" w:lineRule="auto"/>
        <w:rPr>
          <w:rFonts w:cstheme="minorHAnsi"/>
          <w:bCs/>
        </w:rPr>
      </w:pPr>
      <w:r w:rsidRPr="008646D5">
        <w:rPr>
          <w:rFonts w:cstheme="minorHAnsi"/>
        </w:rPr>
        <w:t xml:space="preserve">For example, new students who enroll in </w:t>
      </w:r>
      <w:r w:rsidR="00F7061E">
        <w:rPr>
          <w:rFonts w:cstheme="minorHAnsi"/>
        </w:rPr>
        <w:t>summer</w:t>
      </w:r>
      <w:r w:rsidRPr="008646D5">
        <w:rPr>
          <w:rFonts w:cstheme="minorHAnsi"/>
        </w:rPr>
        <w:t xml:space="preserve"> of 202</w:t>
      </w:r>
      <w:ins w:id="857" w:author="Brian Fox" w:date="2025-01-31T12:01:00Z" w16du:dateUtc="2025-01-31T20:01:00Z">
        <w:r w:rsidR="005040E4">
          <w:rPr>
            <w:rFonts w:cstheme="minorHAnsi"/>
          </w:rPr>
          <w:t>5</w:t>
        </w:r>
      </w:ins>
      <w:del w:id="858" w:author="Brian Fox" w:date="2025-01-31T12:01:00Z" w16du:dateUtc="2025-01-31T20:01:00Z">
        <w:r w:rsidRPr="008646D5" w:rsidDel="005040E4">
          <w:rPr>
            <w:rFonts w:cstheme="minorHAnsi"/>
          </w:rPr>
          <w:delText>0</w:delText>
        </w:r>
      </w:del>
      <w:r w:rsidRPr="008646D5">
        <w:rPr>
          <w:rFonts w:cstheme="minorHAnsi"/>
        </w:rPr>
        <w:t xml:space="preserve">, </w:t>
      </w:r>
      <w:r w:rsidR="00F7061E">
        <w:rPr>
          <w:rFonts w:cstheme="minorHAnsi"/>
        </w:rPr>
        <w:t>fall</w:t>
      </w:r>
      <w:r w:rsidRPr="008646D5">
        <w:rPr>
          <w:rFonts w:cstheme="minorHAnsi"/>
        </w:rPr>
        <w:t xml:space="preserve"> 202</w:t>
      </w:r>
      <w:ins w:id="859" w:author="Brian Fox" w:date="2025-01-31T12:01:00Z" w16du:dateUtc="2025-01-31T20:01:00Z">
        <w:r w:rsidR="005040E4">
          <w:rPr>
            <w:rFonts w:cstheme="minorHAnsi"/>
          </w:rPr>
          <w:t>5</w:t>
        </w:r>
      </w:ins>
      <w:del w:id="860" w:author="Brian Fox" w:date="2025-01-31T12:01:00Z" w16du:dateUtc="2025-01-31T20:01:00Z">
        <w:r w:rsidRPr="008646D5" w:rsidDel="005040E4">
          <w:rPr>
            <w:rFonts w:cstheme="minorHAnsi"/>
          </w:rPr>
          <w:delText>0</w:delText>
        </w:r>
      </w:del>
      <w:r w:rsidRPr="008646D5">
        <w:rPr>
          <w:rFonts w:cstheme="minorHAnsi"/>
        </w:rPr>
        <w:t xml:space="preserve">, </w:t>
      </w:r>
      <w:r w:rsidR="00F7061E">
        <w:rPr>
          <w:rFonts w:cstheme="minorHAnsi"/>
        </w:rPr>
        <w:t>winter</w:t>
      </w:r>
      <w:r w:rsidRPr="008646D5">
        <w:rPr>
          <w:rFonts w:cstheme="minorHAnsi"/>
        </w:rPr>
        <w:t xml:space="preserve"> 202</w:t>
      </w:r>
      <w:ins w:id="861" w:author="Brian Fox" w:date="2025-01-31T12:01:00Z" w16du:dateUtc="2025-01-31T20:01:00Z">
        <w:r w:rsidR="005040E4">
          <w:rPr>
            <w:rFonts w:cstheme="minorHAnsi"/>
          </w:rPr>
          <w:t>6</w:t>
        </w:r>
      </w:ins>
      <w:del w:id="862" w:author="Brian Fox" w:date="2025-01-31T12:01:00Z" w16du:dateUtc="2025-01-31T20:01:00Z">
        <w:r w:rsidRPr="008646D5" w:rsidDel="005040E4">
          <w:rPr>
            <w:rFonts w:cstheme="minorHAnsi"/>
          </w:rPr>
          <w:delText>1</w:delText>
        </w:r>
      </w:del>
      <w:r w:rsidRPr="008646D5">
        <w:rPr>
          <w:rFonts w:cstheme="minorHAnsi"/>
        </w:rPr>
        <w:t xml:space="preserve">, or </w:t>
      </w:r>
      <w:r w:rsidR="00F7061E">
        <w:rPr>
          <w:rFonts w:cstheme="minorHAnsi"/>
        </w:rPr>
        <w:t>spring</w:t>
      </w:r>
      <w:r w:rsidRPr="008646D5">
        <w:rPr>
          <w:rFonts w:cstheme="minorHAnsi"/>
        </w:rPr>
        <w:t xml:space="preserve"> 202</w:t>
      </w:r>
      <w:del w:id="863" w:author="Brian Fox" w:date="2025-01-31T12:01:00Z" w16du:dateUtc="2025-01-31T20:01:00Z">
        <w:r w:rsidRPr="008646D5" w:rsidDel="005040E4">
          <w:rPr>
            <w:rFonts w:cstheme="minorHAnsi"/>
          </w:rPr>
          <w:delText>1</w:delText>
        </w:r>
      </w:del>
      <w:ins w:id="864" w:author="Brian Fox" w:date="2025-01-31T12:01:00Z" w16du:dateUtc="2025-01-31T20:01:00Z">
        <w:r w:rsidR="005040E4">
          <w:rPr>
            <w:rFonts w:cstheme="minorHAnsi"/>
          </w:rPr>
          <w:t>6</w:t>
        </w:r>
      </w:ins>
      <w:r w:rsidRPr="008646D5">
        <w:rPr>
          <w:rFonts w:cstheme="minorHAnsi"/>
        </w:rPr>
        <w:t xml:space="preserve"> are part of the </w:t>
      </w:r>
      <w:r w:rsidR="00C06BAA">
        <w:rPr>
          <w:rFonts w:cstheme="minorHAnsi"/>
        </w:rPr>
        <w:t>202</w:t>
      </w:r>
      <w:ins w:id="865" w:author="Brian Fox" w:date="2025-01-31T12:01:00Z" w16du:dateUtc="2025-01-31T20:01:00Z">
        <w:r w:rsidR="005040E4">
          <w:rPr>
            <w:rFonts w:cstheme="minorHAnsi"/>
          </w:rPr>
          <w:t>5</w:t>
        </w:r>
      </w:ins>
      <w:del w:id="866" w:author="Brian Fox" w:date="2025-01-31T12:01:00Z" w16du:dateUtc="2025-01-31T20:01:00Z">
        <w:r w:rsidR="00C06BAA" w:rsidDel="005040E4">
          <w:rPr>
            <w:rFonts w:cstheme="minorHAnsi"/>
          </w:rPr>
          <w:delText>0</w:delText>
        </w:r>
      </w:del>
      <w:r w:rsidR="00C06BAA" w:rsidRPr="008646D5">
        <w:rPr>
          <w:rFonts w:cstheme="minorHAnsi"/>
        </w:rPr>
        <w:t xml:space="preserve"> </w:t>
      </w:r>
      <w:r w:rsidR="00C44F5E">
        <w:rPr>
          <w:rFonts w:cstheme="minorHAnsi"/>
        </w:rPr>
        <w:t xml:space="preserve">tuition </w:t>
      </w:r>
      <w:r w:rsidRPr="008646D5">
        <w:rPr>
          <w:rFonts w:cstheme="minorHAnsi"/>
        </w:rPr>
        <w:t xml:space="preserve">cohort. </w:t>
      </w:r>
      <w:r w:rsidRPr="00AC47A7">
        <w:rPr>
          <w:rFonts w:cstheme="minorHAnsi"/>
          <w:bCs/>
          <w:rPrChange w:id="867" w:author="Brian Fox" w:date="2025-01-31T14:10:00Z" w16du:dateUtc="2025-01-31T22:10:00Z">
            <w:rPr>
              <w:rFonts w:cstheme="minorHAnsi"/>
              <w:b/>
            </w:rPr>
          </w:rPrChange>
        </w:rPr>
        <w:t>The five-year</w:t>
      </w:r>
      <w:r w:rsidR="00FA2AE1" w:rsidRPr="00AC47A7">
        <w:rPr>
          <w:rFonts w:cstheme="minorHAnsi"/>
          <w:bCs/>
          <w:rPrChange w:id="868" w:author="Brian Fox" w:date="2025-01-31T14:10:00Z" w16du:dateUtc="2025-01-31T22:10:00Z">
            <w:rPr>
              <w:rFonts w:cstheme="minorHAnsi"/>
              <w:b/>
            </w:rPr>
          </w:rPrChange>
        </w:rPr>
        <w:t xml:space="preserve"> tuition and </w:t>
      </w:r>
      <w:r w:rsidR="00205992" w:rsidRPr="00AC47A7">
        <w:rPr>
          <w:rFonts w:cstheme="minorHAnsi"/>
          <w:bCs/>
          <w:rPrChange w:id="869" w:author="Brian Fox" w:date="2025-01-31T14:10:00Z" w16du:dateUtc="2025-01-31T22:10:00Z">
            <w:rPr>
              <w:rFonts w:cstheme="minorHAnsi"/>
              <w:b/>
            </w:rPr>
          </w:rPrChange>
        </w:rPr>
        <w:t xml:space="preserve">administrative </w:t>
      </w:r>
      <w:r w:rsidR="00FA2AE1" w:rsidRPr="00AC47A7">
        <w:rPr>
          <w:rFonts w:cstheme="minorHAnsi"/>
          <w:bCs/>
          <w:rPrChange w:id="870" w:author="Brian Fox" w:date="2025-01-31T14:10:00Z" w16du:dateUtc="2025-01-31T22:10:00Z">
            <w:rPr>
              <w:rFonts w:cstheme="minorHAnsi"/>
              <w:b/>
            </w:rPr>
          </w:rPrChange>
        </w:rPr>
        <w:t>mandatory fee</w:t>
      </w:r>
      <w:r w:rsidRPr="00AC47A7">
        <w:rPr>
          <w:rFonts w:cstheme="minorHAnsi"/>
          <w:bCs/>
          <w:rPrChange w:id="871" w:author="Brian Fox" w:date="2025-01-31T14:10:00Z" w16du:dateUtc="2025-01-31T22:10:00Z">
            <w:rPr>
              <w:rFonts w:cstheme="minorHAnsi"/>
              <w:b/>
            </w:rPr>
          </w:rPrChange>
        </w:rPr>
        <w:t xml:space="preserve"> guarantee </w:t>
      </w:r>
      <w:r w:rsidR="00FA2AE1" w:rsidRPr="00AC47A7">
        <w:rPr>
          <w:rFonts w:cstheme="minorHAnsi"/>
          <w:bCs/>
          <w:rPrChange w:id="872" w:author="Brian Fox" w:date="2025-01-31T14:10:00Z" w16du:dateUtc="2025-01-31T22:10:00Z">
            <w:rPr>
              <w:rFonts w:cstheme="minorHAnsi"/>
              <w:b/>
            </w:rPr>
          </w:rPrChange>
        </w:rPr>
        <w:t xml:space="preserve">for these students </w:t>
      </w:r>
      <w:r w:rsidRPr="00AC47A7">
        <w:rPr>
          <w:rFonts w:cstheme="minorHAnsi"/>
          <w:bCs/>
          <w:rPrChange w:id="873" w:author="Brian Fox" w:date="2025-01-31T14:10:00Z" w16du:dateUtc="2025-01-31T22:10:00Z">
            <w:rPr>
              <w:rFonts w:cstheme="minorHAnsi"/>
              <w:b/>
            </w:rPr>
          </w:rPrChange>
        </w:rPr>
        <w:t>ex</w:t>
      </w:r>
      <w:r w:rsidR="008D3BCB" w:rsidRPr="00AC47A7">
        <w:rPr>
          <w:rFonts w:cstheme="minorHAnsi"/>
          <w:bCs/>
          <w:rPrChange w:id="874" w:author="Brian Fox" w:date="2025-01-31T14:10:00Z" w16du:dateUtc="2025-01-31T22:10:00Z">
            <w:rPr>
              <w:rFonts w:cstheme="minorHAnsi"/>
              <w:b/>
            </w:rPr>
          </w:rPrChange>
        </w:rPr>
        <w:t xml:space="preserve">pires at the end of </w:t>
      </w:r>
      <w:r w:rsidR="00F7061E" w:rsidRPr="00AC47A7">
        <w:rPr>
          <w:rFonts w:cstheme="minorHAnsi"/>
          <w:bCs/>
          <w:rPrChange w:id="875" w:author="Brian Fox" w:date="2025-01-31T14:10:00Z" w16du:dateUtc="2025-01-31T22:10:00Z">
            <w:rPr>
              <w:rFonts w:cstheme="minorHAnsi"/>
              <w:b/>
            </w:rPr>
          </w:rPrChange>
        </w:rPr>
        <w:t>spring</w:t>
      </w:r>
      <w:r w:rsidR="008D3BCB" w:rsidRPr="00AC47A7">
        <w:rPr>
          <w:rFonts w:cstheme="minorHAnsi"/>
          <w:bCs/>
          <w:rPrChange w:id="876" w:author="Brian Fox" w:date="2025-01-31T14:10:00Z" w16du:dateUtc="2025-01-31T22:10:00Z">
            <w:rPr>
              <w:rFonts w:cstheme="minorHAnsi"/>
              <w:b/>
            </w:rPr>
          </w:rPrChange>
        </w:rPr>
        <w:t xml:space="preserve"> term of the</w:t>
      </w:r>
      <w:r w:rsidRPr="00AC47A7">
        <w:rPr>
          <w:rFonts w:cstheme="minorHAnsi"/>
          <w:bCs/>
          <w:rPrChange w:id="877" w:author="Brian Fox" w:date="2025-01-31T14:10:00Z" w16du:dateUtc="2025-01-31T22:10:00Z">
            <w:rPr>
              <w:rFonts w:cstheme="minorHAnsi"/>
              <w:b/>
            </w:rPr>
          </w:rPrChange>
        </w:rPr>
        <w:t xml:space="preserve"> </w:t>
      </w:r>
      <w:r w:rsidR="00C44F5E" w:rsidRPr="00AC47A7">
        <w:rPr>
          <w:rFonts w:cstheme="minorHAnsi"/>
          <w:bCs/>
          <w:rPrChange w:id="878" w:author="Brian Fox" w:date="2025-01-31T14:10:00Z" w16du:dateUtc="2025-01-31T22:10:00Z">
            <w:rPr>
              <w:rFonts w:cstheme="minorHAnsi"/>
              <w:b/>
            </w:rPr>
          </w:rPrChange>
        </w:rPr>
        <w:t xml:space="preserve">tuition </w:t>
      </w:r>
      <w:r w:rsidRPr="00AC47A7">
        <w:rPr>
          <w:rFonts w:cstheme="minorHAnsi"/>
          <w:bCs/>
          <w:rPrChange w:id="879" w:author="Brian Fox" w:date="2025-01-31T14:10:00Z" w16du:dateUtc="2025-01-31T22:10:00Z">
            <w:rPr>
              <w:rFonts w:cstheme="minorHAnsi"/>
              <w:b/>
            </w:rPr>
          </w:rPrChange>
        </w:rPr>
        <w:t>cohort’s fifth year</w:t>
      </w:r>
      <w:r w:rsidR="008D3BCB" w:rsidRPr="00AC47A7">
        <w:rPr>
          <w:rFonts w:cstheme="minorHAnsi"/>
          <w:bCs/>
          <w:rPrChange w:id="880" w:author="Brian Fox" w:date="2025-01-31T14:10:00Z" w16du:dateUtc="2025-01-31T22:10:00Z">
            <w:rPr>
              <w:rFonts w:cstheme="minorHAnsi"/>
              <w:b/>
            </w:rPr>
          </w:rPrChange>
        </w:rPr>
        <w:t xml:space="preserve">, </w:t>
      </w:r>
      <w:r w:rsidR="00F7061E" w:rsidRPr="00AC47A7">
        <w:rPr>
          <w:rFonts w:cstheme="minorHAnsi"/>
          <w:bCs/>
          <w:rPrChange w:id="881" w:author="Brian Fox" w:date="2025-01-31T14:10:00Z" w16du:dateUtc="2025-01-31T22:10:00Z">
            <w:rPr>
              <w:rFonts w:cstheme="minorHAnsi"/>
              <w:b/>
            </w:rPr>
          </w:rPrChange>
        </w:rPr>
        <w:t>spring</w:t>
      </w:r>
      <w:r w:rsidR="008D3BCB" w:rsidRPr="00AC47A7">
        <w:rPr>
          <w:rFonts w:cstheme="minorHAnsi"/>
          <w:bCs/>
          <w:rPrChange w:id="882" w:author="Brian Fox" w:date="2025-01-31T14:10:00Z" w16du:dateUtc="2025-01-31T22:10:00Z">
            <w:rPr>
              <w:rFonts w:cstheme="minorHAnsi"/>
              <w:b/>
            </w:rPr>
          </w:rPrChange>
        </w:rPr>
        <w:t xml:space="preserve"> 20</w:t>
      </w:r>
      <w:del w:id="883" w:author="Brian Fox" w:date="2025-01-31T12:01:00Z" w16du:dateUtc="2025-01-31T20:01:00Z">
        <w:r w:rsidR="008D3BCB" w:rsidRPr="00AC47A7" w:rsidDel="005040E4">
          <w:rPr>
            <w:rFonts w:cstheme="minorHAnsi"/>
            <w:bCs/>
            <w:rPrChange w:id="884" w:author="Brian Fox" w:date="2025-01-31T14:10:00Z" w16du:dateUtc="2025-01-31T22:10:00Z">
              <w:rPr>
                <w:rFonts w:cstheme="minorHAnsi"/>
                <w:b/>
              </w:rPr>
            </w:rPrChange>
          </w:rPr>
          <w:delText>2</w:delText>
        </w:r>
      </w:del>
      <w:ins w:id="885" w:author="Brian Fox" w:date="2025-01-31T12:01:00Z" w16du:dateUtc="2025-01-31T20:01:00Z">
        <w:r w:rsidR="005040E4" w:rsidRPr="00AC47A7">
          <w:rPr>
            <w:rFonts w:cstheme="minorHAnsi"/>
            <w:bCs/>
            <w:rPrChange w:id="886" w:author="Brian Fox" w:date="2025-01-31T14:10:00Z" w16du:dateUtc="2025-01-31T22:10:00Z">
              <w:rPr>
                <w:rFonts w:cstheme="minorHAnsi"/>
                <w:b/>
              </w:rPr>
            </w:rPrChange>
          </w:rPr>
          <w:t>30</w:t>
        </w:r>
      </w:ins>
      <w:del w:id="887" w:author="Brian Fox" w:date="2025-01-31T12:01:00Z" w16du:dateUtc="2025-01-31T20:01:00Z">
        <w:r w:rsidR="008D3BCB" w:rsidRPr="00AC47A7" w:rsidDel="005040E4">
          <w:rPr>
            <w:rFonts w:cstheme="minorHAnsi"/>
            <w:bCs/>
            <w:rPrChange w:id="888" w:author="Brian Fox" w:date="2025-01-31T14:10:00Z" w16du:dateUtc="2025-01-31T22:10:00Z">
              <w:rPr>
                <w:rFonts w:cstheme="minorHAnsi"/>
                <w:b/>
              </w:rPr>
            </w:rPrChange>
          </w:rPr>
          <w:delText>5</w:delText>
        </w:r>
      </w:del>
      <w:r w:rsidRPr="00AC47A7">
        <w:rPr>
          <w:rFonts w:cstheme="minorHAnsi"/>
          <w:bCs/>
          <w:rPrChange w:id="889" w:author="Brian Fox" w:date="2025-01-31T14:10:00Z" w16du:dateUtc="2025-01-31T22:10:00Z">
            <w:rPr>
              <w:rFonts w:cstheme="minorHAnsi"/>
              <w:b/>
            </w:rPr>
          </w:rPrChange>
        </w:rPr>
        <w:t>.</w:t>
      </w:r>
      <w:r w:rsidRPr="00AC47A7">
        <w:rPr>
          <w:rFonts w:cstheme="minorHAnsi"/>
          <w:bCs/>
        </w:rPr>
        <w:t xml:space="preserve"> </w:t>
      </w:r>
    </w:p>
    <w:p w14:paraId="514B962D" w14:textId="77777777" w:rsidR="00BD3BDB" w:rsidRDefault="00BD3BDB" w:rsidP="00A25556">
      <w:pPr>
        <w:spacing w:after="0" w:line="240" w:lineRule="auto"/>
        <w:rPr>
          <w:rFonts w:cstheme="minorHAnsi"/>
        </w:rPr>
      </w:pPr>
    </w:p>
    <w:p w14:paraId="0B3411AE" w14:textId="19927199" w:rsidR="007835C9" w:rsidRDefault="00DD54B4" w:rsidP="00A25556">
      <w:pPr>
        <w:spacing w:after="0" w:line="240" w:lineRule="auto"/>
        <w:rPr>
          <w:rFonts w:cstheme="minorHAnsi"/>
        </w:rPr>
      </w:pPr>
      <w:r>
        <w:rPr>
          <w:rFonts w:cstheme="minorHAnsi"/>
        </w:rPr>
        <w:t xml:space="preserve">To continue the example, if a student in the </w:t>
      </w:r>
      <w:r w:rsidR="00C06BAA">
        <w:rPr>
          <w:rFonts w:cstheme="minorHAnsi"/>
        </w:rPr>
        <w:t>202</w:t>
      </w:r>
      <w:ins w:id="890" w:author="Brian Fox" w:date="2025-01-31T12:01:00Z" w16du:dateUtc="2025-01-31T20:01:00Z">
        <w:r w:rsidR="005040E4">
          <w:rPr>
            <w:rFonts w:cstheme="minorHAnsi"/>
          </w:rPr>
          <w:t>5</w:t>
        </w:r>
      </w:ins>
      <w:del w:id="891" w:author="Brian Fox" w:date="2025-01-31T12:01:00Z" w16du:dateUtc="2025-01-31T20:01:00Z">
        <w:r w:rsidR="00C06BAA" w:rsidDel="005040E4">
          <w:rPr>
            <w:rFonts w:cstheme="minorHAnsi"/>
          </w:rPr>
          <w:delText>0</w:delText>
        </w:r>
      </w:del>
      <w:r w:rsidR="00C06BAA">
        <w:rPr>
          <w:rFonts w:cstheme="minorHAnsi"/>
        </w:rPr>
        <w:t xml:space="preserve"> </w:t>
      </w:r>
      <w:r w:rsidR="008D3BCB">
        <w:rPr>
          <w:rFonts w:cstheme="minorHAnsi"/>
        </w:rPr>
        <w:t xml:space="preserve">tuition </w:t>
      </w:r>
      <w:r>
        <w:rPr>
          <w:rFonts w:cstheme="minorHAnsi"/>
        </w:rPr>
        <w:t xml:space="preserve">cohort remains enrolled as </w:t>
      </w:r>
      <w:r w:rsidR="001328CD">
        <w:rPr>
          <w:rFonts w:cstheme="minorHAnsi"/>
        </w:rPr>
        <w:t xml:space="preserve">an </w:t>
      </w:r>
      <w:r>
        <w:rPr>
          <w:rFonts w:cstheme="minorHAnsi"/>
        </w:rPr>
        <w:t xml:space="preserve">undergraduate in </w:t>
      </w:r>
      <w:r w:rsidR="00F7061E">
        <w:rPr>
          <w:rFonts w:cstheme="minorHAnsi"/>
        </w:rPr>
        <w:t>fall</w:t>
      </w:r>
      <w:r>
        <w:rPr>
          <w:rFonts w:cstheme="minorHAnsi"/>
        </w:rPr>
        <w:t xml:space="preserve"> </w:t>
      </w:r>
      <w:r w:rsidR="00A52A1C">
        <w:rPr>
          <w:rFonts w:cstheme="minorHAnsi"/>
        </w:rPr>
        <w:t>20</w:t>
      </w:r>
      <w:ins w:id="892" w:author="Brian Fox" w:date="2025-01-31T12:02:00Z" w16du:dateUtc="2025-01-31T20:02:00Z">
        <w:r w:rsidR="005040E4">
          <w:rPr>
            <w:rFonts w:cstheme="minorHAnsi"/>
          </w:rPr>
          <w:t>30</w:t>
        </w:r>
      </w:ins>
      <w:del w:id="893" w:author="Brian Fox" w:date="2025-01-31T12:02:00Z" w16du:dateUtc="2025-01-31T20:02:00Z">
        <w:r w:rsidR="00A52A1C" w:rsidDel="005040E4">
          <w:rPr>
            <w:rFonts w:cstheme="minorHAnsi"/>
          </w:rPr>
          <w:delText>2</w:delText>
        </w:r>
      </w:del>
      <w:del w:id="894" w:author="Brian Fox" w:date="2025-01-31T12:01:00Z" w16du:dateUtc="2025-01-31T20:01:00Z">
        <w:r w:rsidR="00A52A1C" w:rsidDel="005040E4">
          <w:rPr>
            <w:rFonts w:cstheme="minorHAnsi"/>
          </w:rPr>
          <w:delText>5</w:delText>
        </w:r>
      </w:del>
      <w:r w:rsidR="00A52A1C">
        <w:rPr>
          <w:rFonts w:cstheme="minorHAnsi"/>
        </w:rPr>
        <w:t>,</w:t>
      </w:r>
      <w:r>
        <w:rPr>
          <w:rFonts w:cstheme="minorHAnsi"/>
        </w:rPr>
        <w:t xml:space="preserve"> they will be assessed the same tuition </w:t>
      </w:r>
      <w:r w:rsidR="00205992">
        <w:rPr>
          <w:rFonts w:cstheme="minorHAnsi"/>
        </w:rPr>
        <w:t xml:space="preserve">and </w:t>
      </w:r>
      <w:r w:rsidR="008D3BCB">
        <w:rPr>
          <w:rFonts w:cstheme="minorHAnsi"/>
        </w:rPr>
        <w:t xml:space="preserve">administrative mandatory </w:t>
      </w:r>
      <w:r w:rsidR="00205992">
        <w:rPr>
          <w:rFonts w:cstheme="minorHAnsi"/>
        </w:rPr>
        <w:t xml:space="preserve">fees </w:t>
      </w:r>
      <w:r>
        <w:rPr>
          <w:rFonts w:cstheme="minorHAnsi"/>
        </w:rPr>
        <w:t xml:space="preserve">as the </w:t>
      </w:r>
      <w:r w:rsidR="00C06BAA">
        <w:rPr>
          <w:rFonts w:cstheme="minorHAnsi"/>
        </w:rPr>
        <w:t>202</w:t>
      </w:r>
      <w:del w:id="895" w:author="Brian Fox" w:date="2025-01-31T12:02:00Z" w16du:dateUtc="2025-01-31T20:02:00Z">
        <w:r w:rsidR="00C06BAA" w:rsidDel="005040E4">
          <w:rPr>
            <w:rFonts w:cstheme="minorHAnsi"/>
          </w:rPr>
          <w:delText>1</w:delText>
        </w:r>
      </w:del>
      <w:ins w:id="896" w:author="Brian Fox" w:date="2025-01-31T12:02:00Z" w16du:dateUtc="2025-01-31T20:02:00Z">
        <w:r w:rsidR="005040E4">
          <w:rPr>
            <w:rFonts w:cstheme="minorHAnsi"/>
          </w:rPr>
          <w:t>6</w:t>
        </w:r>
      </w:ins>
      <w:r w:rsidR="00C06BAA">
        <w:rPr>
          <w:rFonts w:cstheme="minorHAnsi"/>
        </w:rPr>
        <w:t xml:space="preserve"> </w:t>
      </w:r>
      <w:r w:rsidR="00FA2AE1">
        <w:rPr>
          <w:rFonts w:cstheme="minorHAnsi"/>
        </w:rPr>
        <w:t xml:space="preserve">tuition </w:t>
      </w:r>
      <w:r>
        <w:rPr>
          <w:rFonts w:cstheme="minorHAnsi"/>
        </w:rPr>
        <w:t xml:space="preserve">cohort. If they remain enrolled in </w:t>
      </w:r>
      <w:r w:rsidR="00F7061E">
        <w:rPr>
          <w:rFonts w:cstheme="minorHAnsi"/>
        </w:rPr>
        <w:t>fall</w:t>
      </w:r>
      <w:r>
        <w:rPr>
          <w:rFonts w:cstheme="minorHAnsi"/>
        </w:rPr>
        <w:t xml:space="preserve"> 20</w:t>
      </w:r>
      <w:del w:id="897" w:author="Brian Fox" w:date="2025-01-31T14:11:00Z" w16du:dateUtc="2025-01-31T22:11:00Z">
        <w:r w:rsidDel="008E78E3">
          <w:rPr>
            <w:rFonts w:cstheme="minorHAnsi"/>
          </w:rPr>
          <w:delText>2</w:delText>
        </w:r>
      </w:del>
      <w:ins w:id="898" w:author="Brian Fox" w:date="2025-01-31T12:02:00Z" w16du:dateUtc="2025-01-31T20:02:00Z">
        <w:r w:rsidR="005040E4">
          <w:rPr>
            <w:rFonts w:cstheme="minorHAnsi"/>
          </w:rPr>
          <w:t>31</w:t>
        </w:r>
      </w:ins>
      <w:del w:id="899" w:author="Brian Fox" w:date="2025-01-31T12:02:00Z" w16du:dateUtc="2025-01-31T20:02:00Z">
        <w:r w:rsidDel="005040E4">
          <w:rPr>
            <w:rFonts w:cstheme="minorHAnsi"/>
          </w:rPr>
          <w:delText>6</w:delText>
        </w:r>
      </w:del>
      <w:r w:rsidR="00F52C7D">
        <w:rPr>
          <w:rFonts w:cstheme="minorHAnsi"/>
        </w:rPr>
        <w:t>,</w:t>
      </w:r>
      <w:r>
        <w:rPr>
          <w:rFonts w:cstheme="minorHAnsi"/>
        </w:rPr>
        <w:t xml:space="preserve"> they will be assessed the same tuition </w:t>
      </w:r>
      <w:r w:rsidR="00205992">
        <w:rPr>
          <w:rFonts w:cstheme="minorHAnsi"/>
        </w:rPr>
        <w:t xml:space="preserve">and fees </w:t>
      </w:r>
      <w:r>
        <w:rPr>
          <w:rFonts w:cstheme="minorHAnsi"/>
        </w:rPr>
        <w:t xml:space="preserve">as the </w:t>
      </w:r>
      <w:r w:rsidR="00C06BAA">
        <w:rPr>
          <w:rFonts w:cstheme="minorHAnsi"/>
        </w:rPr>
        <w:t>202</w:t>
      </w:r>
      <w:ins w:id="900" w:author="Brian Fox" w:date="2025-01-31T12:02:00Z" w16du:dateUtc="2025-01-31T20:02:00Z">
        <w:r w:rsidR="005040E4">
          <w:rPr>
            <w:rFonts w:cstheme="minorHAnsi"/>
          </w:rPr>
          <w:t>7</w:t>
        </w:r>
      </w:ins>
      <w:del w:id="901" w:author="Brian Fox" w:date="2025-01-31T12:02:00Z" w16du:dateUtc="2025-01-31T20:02:00Z">
        <w:r w:rsidR="00C06BAA" w:rsidDel="005040E4">
          <w:rPr>
            <w:rFonts w:cstheme="minorHAnsi"/>
          </w:rPr>
          <w:delText>2</w:delText>
        </w:r>
      </w:del>
      <w:r w:rsidR="00C06BAA">
        <w:rPr>
          <w:rFonts w:cstheme="minorHAnsi"/>
        </w:rPr>
        <w:t xml:space="preserve"> </w:t>
      </w:r>
      <w:r w:rsidR="00FA2AE1">
        <w:rPr>
          <w:rFonts w:cstheme="minorHAnsi"/>
        </w:rPr>
        <w:t xml:space="preserve">tuition </w:t>
      </w:r>
      <w:r>
        <w:rPr>
          <w:rFonts w:cstheme="minorHAnsi"/>
        </w:rPr>
        <w:t xml:space="preserve">cohort, and so on. </w:t>
      </w:r>
    </w:p>
    <w:p w14:paraId="0CC799B3" w14:textId="606019DA" w:rsidR="00DD54B4" w:rsidRDefault="00DD54B4" w:rsidP="00A25556">
      <w:pPr>
        <w:spacing w:after="0" w:line="240" w:lineRule="auto"/>
        <w:rPr>
          <w:rFonts w:cstheme="minorHAnsi"/>
        </w:rPr>
      </w:pPr>
    </w:p>
    <w:p w14:paraId="61CCB861" w14:textId="74731D05" w:rsidR="00DD54B4" w:rsidRDefault="00DD54B4" w:rsidP="00A25556">
      <w:pPr>
        <w:spacing w:after="0" w:line="240" w:lineRule="auto"/>
        <w:rPr>
          <w:rFonts w:cstheme="minorHAnsi"/>
        </w:rPr>
      </w:pPr>
      <w:r>
        <w:rPr>
          <w:rFonts w:cstheme="minorHAnsi"/>
        </w:rPr>
        <w:t xml:space="preserve">Summer </w:t>
      </w:r>
      <w:r w:rsidR="004D6DED">
        <w:rPr>
          <w:rFonts w:cstheme="minorHAnsi"/>
        </w:rPr>
        <w:t>term</w:t>
      </w:r>
      <w:r>
        <w:rPr>
          <w:rFonts w:cstheme="minorHAnsi"/>
        </w:rPr>
        <w:t xml:space="preserve"> tuition </w:t>
      </w:r>
      <w:del w:id="902" w:author="Brian Fox" w:date="2025-01-31T12:02:00Z" w16du:dateUtc="2025-01-31T20:02:00Z">
        <w:r w:rsidDel="005040E4">
          <w:rPr>
            <w:rFonts w:cstheme="minorHAnsi"/>
          </w:rPr>
          <w:delText xml:space="preserve">for the </w:delText>
        </w:r>
        <w:r w:rsidR="00C06BAA" w:rsidDel="005040E4">
          <w:rPr>
            <w:rFonts w:cstheme="minorHAnsi"/>
          </w:rPr>
          <w:delText xml:space="preserve">2020 </w:delText>
        </w:r>
        <w:r w:rsidDel="005040E4">
          <w:rPr>
            <w:rFonts w:cstheme="minorHAnsi"/>
          </w:rPr>
          <w:delText xml:space="preserve">tuition cohort will be 85% of academic year tuition for residents and 65% of </w:delText>
        </w:r>
        <w:r w:rsidR="00EF78AB" w:rsidDel="005040E4">
          <w:rPr>
            <w:rFonts w:cstheme="minorHAnsi"/>
          </w:rPr>
          <w:delText xml:space="preserve">regular </w:delText>
        </w:r>
        <w:r w:rsidDel="005040E4">
          <w:rPr>
            <w:rFonts w:cstheme="minorHAnsi"/>
          </w:rPr>
          <w:delText>academic year tuition for non-residents.</w:delText>
        </w:r>
      </w:del>
      <w:ins w:id="903" w:author="Brian Fox" w:date="2025-01-31T12:02:00Z" w16du:dateUtc="2025-01-31T20:02:00Z">
        <w:r w:rsidR="005040E4">
          <w:rPr>
            <w:rFonts w:cstheme="minorHAnsi"/>
          </w:rPr>
          <w:t xml:space="preserve">rates </w:t>
        </w:r>
      </w:ins>
      <w:ins w:id="904" w:author="Brian Fox" w:date="2025-01-31T12:03:00Z" w16du:dateUtc="2025-01-31T20:03:00Z">
        <w:r w:rsidR="005040E4">
          <w:rPr>
            <w:rFonts w:cstheme="minorHAnsi"/>
          </w:rPr>
          <w:t xml:space="preserve">are established </w:t>
        </w:r>
      </w:ins>
      <w:ins w:id="905" w:author="Brian Fox" w:date="2025-01-31T12:04:00Z" w16du:dateUtc="2025-01-31T20:04:00Z">
        <w:r w:rsidR="005040E4">
          <w:rPr>
            <w:rFonts w:cstheme="minorHAnsi"/>
          </w:rPr>
          <w:t xml:space="preserve">by the Board’s adoption of </w:t>
        </w:r>
      </w:ins>
      <w:ins w:id="906" w:author="Brian Fox" w:date="2025-01-31T12:03:00Z" w16du:dateUtc="2025-01-31T20:03:00Z">
        <w:r w:rsidR="005040E4">
          <w:rPr>
            <w:rFonts w:cstheme="minorHAnsi"/>
          </w:rPr>
          <w:t>the tuition and fee tables and may vary from academic year rates.</w:t>
        </w:r>
      </w:ins>
      <w:r>
        <w:rPr>
          <w:rFonts w:cstheme="minorHAnsi"/>
        </w:rPr>
        <w:t xml:space="preserve">  </w:t>
      </w:r>
    </w:p>
    <w:p w14:paraId="7F3ABF20" w14:textId="0BC32EC2" w:rsidR="00660CF1" w:rsidRDefault="00660CF1" w:rsidP="00A25556">
      <w:pPr>
        <w:spacing w:after="0" w:line="240" w:lineRule="auto"/>
        <w:rPr>
          <w:rFonts w:cstheme="minorHAnsi"/>
        </w:rPr>
      </w:pPr>
    </w:p>
    <w:p w14:paraId="6C9568C8" w14:textId="65340861" w:rsidR="004B5031" w:rsidRDefault="00CA529F" w:rsidP="00A25556">
      <w:pPr>
        <w:spacing w:after="0" w:line="240" w:lineRule="auto"/>
        <w:rPr>
          <w:rFonts w:cstheme="minorHAnsi"/>
        </w:rPr>
      </w:pPr>
      <w:r>
        <w:rPr>
          <w:rFonts w:cstheme="minorHAnsi"/>
        </w:rPr>
        <w:t xml:space="preserve">The </w:t>
      </w:r>
      <w:r w:rsidR="004B5031">
        <w:rPr>
          <w:rFonts w:cstheme="minorHAnsi"/>
        </w:rPr>
        <w:t xml:space="preserve">fixed </w:t>
      </w:r>
      <w:r>
        <w:rPr>
          <w:rFonts w:cstheme="minorHAnsi"/>
        </w:rPr>
        <w:t xml:space="preserve">tuition </w:t>
      </w:r>
      <w:r w:rsidR="008D3BCB">
        <w:rPr>
          <w:rFonts w:cstheme="minorHAnsi"/>
        </w:rPr>
        <w:t xml:space="preserve">and administrative mandatory fee </w:t>
      </w:r>
      <w:r>
        <w:rPr>
          <w:rFonts w:cstheme="minorHAnsi"/>
        </w:rPr>
        <w:t>guarantee for a tuition cohort is for five years</w:t>
      </w:r>
      <w:r w:rsidR="004B5031">
        <w:rPr>
          <w:rFonts w:cstheme="minorHAnsi"/>
        </w:rPr>
        <w:t xml:space="preserve"> with the following exceptions:</w:t>
      </w:r>
    </w:p>
    <w:p w14:paraId="7F8E623D" w14:textId="77777777" w:rsidR="004B5031" w:rsidRPr="008646D5" w:rsidRDefault="004B5031" w:rsidP="00A25556">
      <w:pPr>
        <w:spacing w:after="0" w:line="240" w:lineRule="auto"/>
        <w:rPr>
          <w:rFonts w:cstheme="minorHAnsi"/>
        </w:rPr>
      </w:pPr>
    </w:p>
    <w:p w14:paraId="51992476" w14:textId="1C38C344" w:rsidR="00CA529F" w:rsidRDefault="00CA529F" w:rsidP="00A25556">
      <w:pPr>
        <w:spacing w:after="0" w:line="240" w:lineRule="auto"/>
        <w:ind w:left="720"/>
        <w:rPr>
          <w:rFonts w:cstheme="minorHAnsi"/>
        </w:rPr>
      </w:pPr>
      <w:r w:rsidRPr="00CA529F">
        <w:rPr>
          <w:rFonts w:cstheme="minorHAnsi"/>
          <w:b/>
          <w:bCs/>
        </w:rPr>
        <w:t xml:space="preserve">Withdrawal from the University for U.S. Military or Other U.S. National Defense Services. </w:t>
      </w:r>
      <w:r w:rsidRPr="00CA529F">
        <w:rPr>
          <w:rFonts w:cstheme="minorHAnsi"/>
        </w:rPr>
        <w:t>Students who are called to act</w:t>
      </w:r>
      <w:r w:rsidRPr="004B5031">
        <w:rPr>
          <w:rFonts w:cstheme="minorHAnsi"/>
        </w:rPr>
        <w:t xml:space="preserve">ive duty in the United States military as a result of national </w:t>
      </w:r>
      <w:r w:rsidRPr="004B5031">
        <w:rPr>
          <w:rFonts w:cstheme="minorHAnsi"/>
        </w:rPr>
        <w:lastRenderedPageBreak/>
        <w:t>emergency or as a result of the mobilization of the reserve forces, including the National Guard, and re-enroll at the University within one year after the completion of their active military service will be entitled to resume their five-year guarantee for the amount of time remaining in their guarantee at the time of their military withdrawal. The student must submit a petition to initiate the extension.</w:t>
      </w:r>
    </w:p>
    <w:p w14:paraId="48A7BE67" w14:textId="66403FD2" w:rsidR="004B5031" w:rsidRDefault="004B5031" w:rsidP="00A25556">
      <w:pPr>
        <w:spacing w:after="0" w:line="240" w:lineRule="auto"/>
        <w:ind w:left="720"/>
        <w:rPr>
          <w:rFonts w:cstheme="minorHAnsi"/>
        </w:rPr>
      </w:pPr>
    </w:p>
    <w:p w14:paraId="7AC4D779" w14:textId="3D9BCD6E" w:rsidR="00CA529F" w:rsidRDefault="004B5031" w:rsidP="00A25556">
      <w:pPr>
        <w:spacing w:after="0" w:line="240" w:lineRule="auto"/>
        <w:ind w:left="720"/>
        <w:rPr>
          <w:rFonts w:cstheme="minorHAnsi"/>
        </w:rPr>
      </w:pPr>
      <w:r w:rsidRPr="00FA2AE1">
        <w:rPr>
          <w:rFonts w:cstheme="minorHAnsi"/>
          <w:b/>
        </w:rPr>
        <w:t>Extraordinary Circumstances</w:t>
      </w:r>
      <w:r w:rsidR="00FA2AE1">
        <w:rPr>
          <w:rFonts w:cstheme="minorHAnsi"/>
        </w:rPr>
        <w:t>.</w:t>
      </w:r>
      <w:r>
        <w:rPr>
          <w:rFonts w:cstheme="minorHAnsi"/>
        </w:rPr>
        <w:t xml:space="preserve">  </w:t>
      </w:r>
      <w:r w:rsidR="00CA529F" w:rsidRPr="008646D5">
        <w:rPr>
          <w:rFonts w:cstheme="minorHAnsi"/>
        </w:rPr>
        <w:t xml:space="preserve">Students who believe the circumstances of their </w:t>
      </w:r>
      <w:r>
        <w:rPr>
          <w:rFonts w:cstheme="minorHAnsi"/>
        </w:rPr>
        <w:t>situation</w:t>
      </w:r>
      <w:r w:rsidR="00CA529F" w:rsidRPr="008646D5">
        <w:rPr>
          <w:rFonts w:cstheme="minorHAnsi"/>
        </w:rPr>
        <w:t xml:space="preserve"> merit an extension may appeal to the Office of the Registrar. </w:t>
      </w:r>
      <w:r>
        <w:rPr>
          <w:rFonts w:cstheme="minorHAnsi"/>
        </w:rPr>
        <w:t xml:space="preserve">Because the fixed-tuition guarantee is for five years, non-military exceptions will rarely </w:t>
      </w:r>
      <w:r w:rsidR="004D6DED">
        <w:rPr>
          <w:rFonts w:cstheme="minorHAnsi"/>
        </w:rPr>
        <w:t xml:space="preserve">be </w:t>
      </w:r>
      <w:r>
        <w:rPr>
          <w:rFonts w:cstheme="minorHAnsi"/>
        </w:rPr>
        <w:t xml:space="preserve">granted. </w:t>
      </w:r>
    </w:p>
    <w:p w14:paraId="1D24CA02" w14:textId="77777777" w:rsidR="00E65406" w:rsidRDefault="00E65406" w:rsidP="00A25556">
      <w:pPr>
        <w:spacing w:after="0" w:line="240" w:lineRule="auto"/>
        <w:ind w:left="720"/>
        <w:rPr>
          <w:rFonts w:cstheme="minorHAnsi"/>
        </w:rPr>
      </w:pPr>
    </w:p>
    <w:p w14:paraId="69FCCB50" w14:textId="77777777" w:rsidR="00D3416A" w:rsidRDefault="00FB5A67" w:rsidP="00A25556">
      <w:pPr>
        <w:spacing w:after="0" w:line="240" w:lineRule="auto"/>
        <w:rPr>
          <w:rFonts w:cstheme="minorHAnsi"/>
        </w:rPr>
      </w:pPr>
      <w:r>
        <w:rPr>
          <w:rFonts w:cstheme="minorHAnsi"/>
        </w:rPr>
        <w:t>As long as a student from a tuition cohort is an undergraduate or non-graduate post-baccalaureate</w:t>
      </w:r>
    </w:p>
    <w:p w14:paraId="0734F889" w14:textId="1D141DFD" w:rsidR="000B3EDF" w:rsidRPr="00FA2AE1" w:rsidRDefault="00FB5A67" w:rsidP="00A25556">
      <w:pPr>
        <w:spacing w:after="0" w:line="240" w:lineRule="auto"/>
        <w:rPr>
          <w:rFonts w:cstheme="minorHAnsi"/>
        </w:rPr>
      </w:pPr>
      <w:r>
        <w:rPr>
          <w:rFonts w:cstheme="minorHAnsi"/>
        </w:rPr>
        <w:t xml:space="preserve">student, they remain in their tuition cohort. </w:t>
      </w:r>
      <w:r w:rsidR="000B3EDF">
        <w:rPr>
          <w:rFonts w:cstheme="minorHAnsi"/>
          <w:bCs/>
        </w:rPr>
        <w:t xml:space="preserve">Students from a tuition cohort who are accepted to and enroll in a graduate program are no longer in their tuition cohort and will pay graduate tuition as </w:t>
      </w:r>
      <w:ins w:id="907" w:author="Brian Fox" w:date="2025-01-31T12:06:00Z" w16du:dateUtc="2025-01-31T20:06:00Z">
        <w:r w:rsidR="005040E4">
          <w:rPr>
            <w:rFonts w:cstheme="minorHAnsi"/>
            <w:bCs/>
          </w:rPr>
          <w:t xml:space="preserve">otherwise </w:t>
        </w:r>
      </w:ins>
      <w:r w:rsidR="000B3EDF">
        <w:rPr>
          <w:rFonts w:cstheme="minorHAnsi"/>
          <w:bCs/>
        </w:rPr>
        <w:t xml:space="preserve">described </w:t>
      </w:r>
      <w:del w:id="908" w:author="Brian Fox" w:date="2025-01-31T12:06:00Z" w16du:dateUtc="2025-01-31T20:06:00Z">
        <w:r w:rsidR="000B3EDF" w:rsidDel="005040E4">
          <w:rPr>
            <w:rFonts w:cstheme="minorHAnsi"/>
            <w:bCs/>
          </w:rPr>
          <w:delText>below</w:delText>
        </w:r>
      </w:del>
      <w:ins w:id="909" w:author="Brian Fox" w:date="2025-01-31T12:06:00Z" w16du:dateUtc="2025-01-31T20:06:00Z">
        <w:r w:rsidR="005040E4">
          <w:rPr>
            <w:rFonts w:cstheme="minorHAnsi"/>
            <w:bCs/>
          </w:rPr>
          <w:t>in this document</w:t>
        </w:r>
      </w:ins>
      <w:r w:rsidR="000B3EDF">
        <w:rPr>
          <w:rFonts w:cstheme="minorHAnsi"/>
          <w:bCs/>
        </w:rPr>
        <w:t xml:space="preserve">. </w:t>
      </w:r>
    </w:p>
    <w:p w14:paraId="59AC148D" w14:textId="77777777" w:rsidR="005D6948" w:rsidRDefault="005D6948" w:rsidP="00A25556">
      <w:pPr>
        <w:pStyle w:val="Heading3"/>
        <w:spacing w:before="0" w:line="240" w:lineRule="auto"/>
      </w:pPr>
    </w:p>
    <w:p w14:paraId="1A09679D" w14:textId="673DA674" w:rsidR="00DD54B4" w:rsidRPr="00FA2AE1" w:rsidDel="005040E4" w:rsidRDefault="00DD54B4" w:rsidP="00A25556">
      <w:pPr>
        <w:pStyle w:val="Heading3"/>
        <w:spacing w:before="0" w:line="240" w:lineRule="auto"/>
        <w:rPr>
          <w:del w:id="910" w:author="Brian Fox" w:date="2025-01-31T12:06:00Z" w16du:dateUtc="2025-01-31T20:06:00Z"/>
        </w:rPr>
      </w:pPr>
      <w:del w:id="911" w:author="Brian Fox" w:date="2025-01-31T12:06:00Z" w16du:dateUtc="2025-01-31T20:06:00Z">
        <w:r w:rsidRPr="00FA2AE1" w:rsidDel="005040E4">
          <w:delText>Tuition</w:delText>
        </w:r>
        <w:r w:rsidR="00205992" w:rsidDel="005040E4">
          <w:delText xml:space="preserve"> and Administrative Mandatory Fees</w:delText>
        </w:r>
        <w:r w:rsidRPr="00FA2AE1" w:rsidDel="005040E4">
          <w:delText xml:space="preserve"> for Continuing Students</w:delText>
        </w:r>
      </w:del>
    </w:p>
    <w:p w14:paraId="517F0F7C" w14:textId="4327A6D4" w:rsidR="00EF78AB" w:rsidDel="005040E4" w:rsidRDefault="00EF78AB" w:rsidP="00A25556">
      <w:pPr>
        <w:spacing w:after="0" w:line="240" w:lineRule="auto"/>
        <w:rPr>
          <w:del w:id="912" w:author="Brian Fox" w:date="2025-01-31T12:06:00Z" w16du:dateUtc="2025-01-31T20:06:00Z"/>
          <w:rFonts w:cstheme="minorHAnsi"/>
        </w:rPr>
      </w:pPr>
    </w:p>
    <w:p w14:paraId="1D41E1F0" w14:textId="0CB1ADDB" w:rsidR="00EF78AB" w:rsidDel="005040E4" w:rsidRDefault="009A207E" w:rsidP="00A25556">
      <w:pPr>
        <w:spacing w:after="0" w:line="240" w:lineRule="auto"/>
        <w:rPr>
          <w:del w:id="913" w:author="Brian Fox" w:date="2025-01-31T12:06:00Z" w16du:dateUtc="2025-01-31T20:06:00Z"/>
          <w:rFonts w:cstheme="minorHAnsi"/>
        </w:rPr>
      </w:pPr>
      <w:del w:id="914" w:author="Brian Fox" w:date="2025-01-31T12:06:00Z" w16du:dateUtc="2025-01-31T20:06:00Z">
        <w:r w:rsidDel="005040E4">
          <w:rPr>
            <w:rFonts w:cstheme="minorHAnsi"/>
          </w:rPr>
          <w:delText>Total t</w:delText>
        </w:r>
        <w:r w:rsidR="00EF78AB" w:rsidDel="005040E4">
          <w:rPr>
            <w:rFonts w:cstheme="minorHAnsi"/>
          </w:rPr>
          <w:delText>uition</w:delText>
        </w:r>
        <w:r w:rsidR="00205992" w:rsidDel="005040E4">
          <w:rPr>
            <w:rFonts w:cstheme="minorHAnsi"/>
          </w:rPr>
          <w:delText xml:space="preserve"> and administrative mandatory fees</w:delText>
        </w:r>
        <w:r w:rsidR="00EF78AB" w:rsidDel="005040E4">
          <w:rPr>
            <w:rFonts w:cstheme="minorHAnsi"/>
          </w:rPr>
          <w:delText xml:space="preserve"> for continuing students will increase by a fixed percentage in each of the next four years, beginning with </w:delText>
        </w:r>
        <w:r w:rsidR="00F7061E" w:rsidDel="005040E4">
          <w:rPr>
            <w:rFonts w:cstheme="minorHAnsi"/>
          </w:rPr>
          <w:delText>fall</w:delText>
        </w:r>
        <w:r w:rsidR="00EF78AB" w:rsidDel="005040E4">
          <w:rPr>
            <w:rFonts w:cstheme="minorHAnsi"/>
          </w:rPr>
          <w:delText xml:space="preserve"> 2020.  After </w:delText>
        </w:r>
        <w:r w:rsidR="00F7061E" w:rsidDel="005040E4">
          <w:rPr>
            <w:rFonts w:cstheme="minorHAnsi"/>
          </w:rPr>
          <w:delText>spring</w:delText>
        </w:r>
        <w:r w:rsidR="00EF78AB" w:rsidDel="005040E4">
          <w:rPr>
            <w:rFonts w:cstheme="minorHAnsi"/>
          </w:rPr>
          <w:delText xml:space="preserve"> 2024, any continuing students who continue to be enrolled as undergraduates will be added to the </w:delText>
        </w:r>
        <w:r w:rsidR="000D2E74" w:rsidDel="005040E4">
          <w:rPr>
            <w:rFonts w:cstheme="minorHAnsi"/>
          </w:rPr>
          <w:delText xml:space="preserve">2020 </w:delText>
        </w:r>
        <w:r w:rsidR="00EF78AB" w:rsidDel="005040E4">
          <w:rPr>
            <w:rFonts w:cstheme="minorHAnsi"/>
          </w:rPr>
          <w:delText xml:space="preserve">tuition cohort. </w:delText>
        </w:r>
      </w:del>
    </w:p>
    <w:p w14:paraId="19330B12" w14:textId="1767750B" w:rsidR="00EF78AB" w:rsidDel="005040E4" w:rsidRDefault="00EF78AB" w:rsidP="00A25556">
      <w:pPr>
        <w:spacing w:after="0" w:line="240" w:lineRule="auto"/>
        <w:rPr>
          <w:del w:id="915" w:author="Brian Fox" w:date="2025-01-31T12:06:00Z" w16du:dateUtc="2025-01-31T20:06:00Z"/>
          <w:rFonts w:cstheme="minorHAnsi"/>
        </w:rPr>
      </w:pPr>
    </w:p>
    <w:p w14:paraId="5221B057" w14:textId="1C4B3F86" w:rsidR="00EF78AB" w:rsidDel="005040E4" w:rsidRDefault="00EF78AB" w:rsidP="00A25556">
      <w:pPr>
        <w:spacing w:after="0" w:line="240" w:lineRule="auto"/>
        <w:rPr>
          <w:del w:id="916" w:author="Brian Fox" w:date="2025-01-31T12:06:00Z" w16du:dateUtc="2025-01-31T20:06:00Z"/>
          <w:rFonts w:cstheme="minorHAnsi"/>
        </w:rPr>
      </w:pPr>
      <w:del w:id="917" w:author="Brian Fox" w:date="2025-01-31T12:06:00Z" w16du:dateUtc="2025-01-31T20:06:00Z">
        <w:r w:rsidDel="005040E4">
          <w:rPr>
            <w:rFonts w:cstheme="minorHAnsi"/>
          </w:rPr>
          <w:delText xml:space="preserve">Summer session tuition for continuing students will be 85% of the previous academic year tuition for residents and 65% of regular academic year tuition for non-residents.  </w:delText>
        </w:r>
      </w:del>
    </w:p>
    <w:p w14:paraId="60891A7C" w14:textId="77777777" w:rsidR="005D6948" w:rsidRDefault="005D6948" w:rsidP="00A25556">
      <w:pPr>
        <w:pStyle w:val="Heading3"/>
        <w:spacing w:before="0" w:line="240" w:lineRule="auto"/>
      </w:pPr>
    </w:p>
    <w:p w14:paraId="43DCF0C0" w14:textId="417FB953" w:rsidR="00EF78AB" w:rsidRPr="00205992" w:rsidRDefault="001328CD" w:rsidP="00A25556">
      <w:pPr>
        <w:pStyle w:val="Heading3"/>
        <w:spacing w:before="0" w:line="240" w:lineRule="auto"/>
      </w:pPr>
      <w:bookmarkStart w:id="918" w:name="_Toc189224644"/>
      <w:r w:rsidRPr="00FA2AE1">
        <w:t xml:space="preserve">Tuition and </w:t>
      </w:r>
      <w:del w:id="919" w:author="Brian Fox" w:date="2025-01-31T14:11:00Z" w16du:dateUtc="2025-01-31T22:11:00Z">
        <w:r w:rsidRPr="00FA2AE1" w:rsidDel="008E78E3">
          <w:delText xml:space="preserve">Administrative </w:delText>
        </w:r>
      </w:del>
      <w:r>
        <w:t>Mandatory</w:t>
      </w:r>
      <w:ins w:id="920" w:author="Brian Fox" w:date="2025-01-31T14:11:00Z" w16du:dateUtc="2025-01-31T22:11:00Z">
        <w:r w:rsidR="008E78E3">
          <w:t xml:space="preserve"> Enrollment</w:t>
        </w:r>
      </w:ins>
      <w:r>
        <w:t xml:space="preserve"> </w:t>
      </w:r>
      <w:r w:rsidRPr="00FA2AE1">
        <w:t xml:space="preserve">Fees </w:t>
      </w:r>
      <w:r>
        <w:t xml:space="preserve">for </w:t>
      </w:r>
      <w:r w:rsidR="00EF78AB" w:rsidRPr="00205992">
        <w:t xml:space="preserve">Graduate </w:t>
      </w:r>
      <w:r>
        <w:t>Students</w:t>
      </w:r>
      <w:bookmarkEnd w:id="918"/>
    </w:p>
    <w:p w14:paraId="1BCCADCF" w14:textId="224077EC" w:rsidR="00EF78AB" w:rsidRDefault="00EF78AB" w:rsidP="00A25556">
      <w:pPr>
        <w:spacing w:after="0" w:line="240" w:lineRule="auto"/>
        <w:rPr>
          <w:rFonts w:cstheme="minorHAnsi"/>
        </w:rPr>
      </w:pPr>
    </w:p>
    <w:p w14:paraId="1E4554AE" w14:textId="43D83A60" w:rsidR="00EF78AB" w:rsidRDefault="00EF78AB" w:rsidP="00A25556">
      <w:pPr>
        <w:spacing w:after="0" w:line="240" w:lineRule="auto"/>
        <w:rPr>
          <w:rFonts w:cstheme="minorHAnsi"/>
        </w:rPr>
      </w:pPr>
      <w:r>
        <w:rPr>
          <w:rFonts w:cstheme="minorHAnsi"/>
        </w:rPr>
        <w:t xml:space="preserve">Tuition for graduate programs is determined program by program. </w:t>
      </w:r>
      <w:r w:rsidR="001328CD">
        <w:rPr>
          <w:rFonts w:cstheme="minorHAnsi"/>
        </w:rPr>
        <w:t xml:space="preserve"> All graduate students will pay a </w:t>
      </w:r>
      <w:r w:rsidR="00CE7E85">
        <w:rPr>
          <w:rFonts w:cstheme="minorHAnsi"/>
        </w:rPr>
        <w:t xml:space="preserve">set of </w:t>
      </w:r>
      <w:r w:rsidR="001328CD">
        <w:rPr>
          <w:rFonts w:cstheme="minorHAnsi"/>
        </w:rPr>
        <w:t>published administrative mandatory fee</w:t>
      </w:r>
      <w:r w:rsidR="009A207E">
        <w:rPr>
          <w:rFonts w:cstheme="minorHAnsi"/>
        </w:rPr>
        <w:t>s</w:t>
      </w:r>
      <w:r w:rsidR="001328CD">
        <w:rPr>
          <w:rFonts w:cstheme="minorHAnsi"/>
        </w:rPr>
        <w:t xml:space="preserve">. </w:t>
      </w:r>
    </w:p>
    <w:p w14:paraId="09B3F6EB" w14:textId="77777777" w:rsidR="005D6948" w:rsidRDefault="005D6948" w:rsidP="00A25556">
      <w:pPr>
        <w:pStyle w:val="Heading3"/>
        <w:spacing w:before="0" w:line="240" w:lineRule="auto"/>
      </w:pPr>
    </w:p>
    <w:p w14:paraId="12D3DFCA" w14:textId="14F269E8" w:rsidR="00660CF1" w:rsidRPr="00205992" w:rsidRDefault="00660CF1" w:rsidP="00A25556">
      <w:pPr>
        <w:pStyle w:val="Heading3"/>
        <w:spacing w:before="0" w:line="240" w:lineRule="auto"/>
      </w:pPr>
      <w:bookmarkStart w:id="921" w:name="_Toc189224645"/>
      <w:r w:rsidRPr="00205992">
        <w:t xml:space="preserve">Tuition </w:t>
      </w:r>
      <w:r w:rsidR="00205992">
        <w:t xml:space="preserve">and </w:t>
      </w:r>
      <w:del w:id="922" w:author="Brian Fox" w:date="2025-01-31T14:11:00Z" w16du:dateUtc="2025-01-31T22:11:00Z">
        <w:r w:rsidR="00205992" w:rsidDel="008E78E3">
          <w:delText xml:space="preserve">Administrative </w:delText>
        </w:r>
      </w:del>
      <w:r w:rsidR="00205992">
        <w:t>Mandatory</w:t>
      </w:r>
      <w:ins w:id="923" w:author="Brian Fox" w:date="2025-01-31T14:11:00Z" w16du:dateUtc="2025-01-31T22:11:00Z">
        <w:r w:rsidR="008E78E3">
          <w:t xml:space="preserve"> Enrollment</w:t>
        </w:r>
      </w:ins>
      <w:r w:rsidR="00205992">
        <w:t xml:space="preserve"> Fees </w:t>
      </w:r>
      <w:r w:rsidRPr="00205992">
        <w:t>for Non-</w:t>
      </w:r>
      <w:r w:rsidR="0097196A">
        <w:t>admitted</w:t>
      </w:r>
      <w:r w:rsidR="0097196A" w:rsidRPr="00205992">
        <w:t xml:space="preserve"> </w:t>
      </w:r>
      <w:r w:rsidRPr="00205992">
        <w:t>Students</w:t>
      </w:r>
      <w:bookmarkEnd w:id="921"/>
    </w:p>
    <w:p w14:paraId="544680C1" w14:textId="2FC6426F" w:rsidR="00660CF1" w:rsidRDefault="00660CF1" w:rsidP="00A25556">
      <w:pPr>
        <w:spacing w:after="0" w:line="240" w:lineRule="auto"/>
        <w:rPr>
          <w:rFonts w:cstheme="minorHAnsi"/>
        </w:rPr>
      </w:pPr>
    </w:p>
    <w:p w14:paraId="60B34394" w14:textId="285131C7" w:rsidR="00BE4827" w:rsidRPr="00856362" w:rsidRDefault="00BE4827" w:rsidP="00A25556">
      <w:pPr>
        <w:spacing w:after="0" w:line="240" w:lineRule="auto"/>
        <w:rPr>
          <w:rFonts w:cstheme="minorHAnsi"/>
        </w:rPr>
      </w:pPr>
      <w:r w:rsidRPr="00856362">
        <w:rPr>
          <w:rFonts w:cstheme="minorHAnsi"/>
        </w:rPr>
        <w:t>Non-admitted students are always charged tuition and administrative mandatory fees at the most recent undergraduate tuition cohort rate for undergraduate level courses (100-499) and current graduate rates for graduate level courses (500+).</w:t>
      </w:r>
    </w:p>
    <w:p w14:paraId="14CA5EED" w14:textId="23DDEF1E" w:rsidR="003929A3" w:rsidRDefault="003929A3" w:rsidP="00A25556">
      <w:pPr>
        <w:spacing w:after="0" w:line="240" w:lineRule="auto"/>
        <w:rPr>
          <w:rFonts w:cstheme="minorHAnsi"/>
        </w:rPr>
      </w:pPr>
    </w:p>
    <w:p w14:paraId="0DCC65FC" w14:textId="77777777" w:rsidR="00630400" w:rsidRDefault="00630400" w:rsidP="00A25556">
      <w:pPr>
        <w:pStyle w:val="Heading2"/>
        <w:spacing w:before="0" w:line="240" w:lineRule="auto"/>
      </w:pPr>
    </w:p>
    <w:p w14:paraId="5276A14E" w14:textId="644D8AA2" w:rsidR="005354A7" w:rsidRPr="006567A1" w:rsidRDefault="00555E24" w:rsidP="00A25556">
      <w:pPr>
        <w:pStyle w:val="Heading2"/>
        <w:spacing w:before="0" w:line="240" w:lineRule="auto"/>
      </w:pPr>
      <w:bookmarkStart w:id="924" w:name="_Toc189224646"/>
      <w:r w:rsidRPr="006567A1">
        <w:t xml:space="preserve">All Other </w:t>
      </w:r>
      <w:r w:rsidR="005354A7" w:rsidRPr="006567A1">
        <w:t>Fees</w:t>
      </w:r>
      <w:bookmarkEnd w:id="924"/>
    </w:p>
    <w:p w14:paraId="2C171DBB" w14:textId="77777777" w:rsidR="0025538D" w:rsidRPr="008646D5" w:rsidRDefault="0025538D" w:rsidP="00A25556">
      <w:pPr>
        <w:spacing w:after="0" w:line="240" w:lineRule="auto"/>
        <w:rPr>
          <w:rFonts w:cstheme="minorHAnsi"/>
        </w:rPr>
      </w:pPr>
    </w:p>
    <w:p w14:paraId="0DDC5419" w14:textId="64460144" w:rsidR="00B71389" w:rsidRPr="008646D5" w:rsidRDefault="00772EA1" w:rsidP="00A25556">
      <w:pPr>
        <w:spacing w:after="0" w:line="240" w:lineRule="auto"/>
        <w:rPr>
          <w:rFonts w:cstheme="minorHAnsi"/>
        </w:rPr>
      </w:pPr>
      <w:r w:rsidRPr="008646D5">
        <w:rPr>
          <w:rFonts w:cstheme="minorHAnsi"/>
        </w:rPr>
        <w:t>Other fees</w:t>
      </w:r>
      <w:r w:rsidR="00B71389" w:rsidRPr="008646D5">
        <w:rPr>
          <w:rFonts w:cstheme="minorHAnsi"/>
        </w:rPr>
        <w:t xml:space="preserve"> include all charges, fines</w:t>
      </w:r>
      <w:r w:rsidR="00A50ED7" w:rsidRPr="008646D5">
        <w:rPr>
          <w:rFonts w:cstheme="minorHAnsi"/>
        </w:rPr>
        <w:t>,</w:t>
      </w:r>
      <w:r w:rsidR="00B71389" w:rsidRPr="008646D5">
        <w:rPr>
          <w:rFonts w:cstheme="minorHAnsi"/>
        </w:rPr>
        <w:t xml:space="preserve"> and fees that are neither tuition nor mandatory enrollment fees. The Board, the President, or designee may establish these fees and use them for services, facilities, operations</w:t>
      </w:r>
      <w:r w:rsidR="003731F8" w:rsidRPr="008646D5">
        <w:rPr>
          <w:rFonts w:cstheme="minorHAnsi"/>
        </w:rPr>
        <w:t>,</w:t>
      </w:r>
      <w:r w:rsidR="00B71389" w:rsidRPr="008646D5">
        <w:rPr>
          <w:rFonts w:cstheme="minorHAnsi"/>
        </w:rPr>
        <w:t xml:space="preserve"> and programs.</w:t>
      </w:r>
      <w:ins w:id="925" w:author="Brian Fox" w:date="2025-01-31T12:30:00Z" w16du:dateUtc="2025-01-31T20:30:00Z">
        <w:r w:rsidR="00E50423">
          <w:rPr>
            <w:rFonts w:cstheme="minorHAnsi"/>
          </w:rPr>
          <w:t xml:space="preserve"> Below is a non-exhaustive list of fees adopted by the President or designee through the Other Fees, Fines and Penalties process. </w:t>
        </w:r>
      </w:ins>
    </w:p>
    <w:p w14:paraId="5892E94B" w14:textId="77777777" w:rsidR="00B71389" w:rsidRPr="008646D5" w:rsidRDefault="00B71389" w:rsidP="00A25556">
      <w:pPr>
        <w:spacing w:after="0" w:line="240" w:lineRule="auto"/>
        <w:ind w:left="360"/>
        <w:rPr>
          <w:rFonts w:cstheme="minorHAnsi"/>
        </w:rPr>
      </w:pPr>
    </w:p>
    <w:p w14:paraId="170CD484" w14:textId="1239740F" w:rsidR="005A5051" w:rsidRPr="008646D5" w:rsidRDefault="005A5051" w:rsidP="00A25556">
      <w:pPr>
        <w:pStyle w:val="ListParagraph"/>
        <w:numPr>
          <w:ilvl w:val="0"/>
          <w:numId w:val="3"/>
        </w:numPr>
        <w:spacing w:after="0" w:line="240" w:lineRule="auto"/>
        <w:rPr>
          <w:rFonts w:cstheme="minorHAnsi"/>
        </w:rPr>
      </w:pPr>
      <w:r w:rsidRPr="008646D5">
        <w:rPr>
          <w:rFonts w:cstheme="minorHAnsi"/>
          <w:b/>
          <w:i/>
        </w:rPr>
        <w:t>Matriculation Fee:</w:t>
      </w:r>
      <w:r w:rsidRPr="008646D5">
        <w:rPr>
          <w:rFonts w:cstheme="minorHAnsi"/>
        </w:rPr>
        <w:t xml:space="preserve"> The Matriculation </w:t>
      </w:r>
      <w:r w:rsidR="00772EA1" w:rsidRPr="008646D5">
        <w:rPr>
          <w:rFonts w:cstheme="minorHAnsi"/>
        </w:rPr>
        <w:t>F</w:t>
      </w:r>
      <w:r w:rsidRPr="008646D5">
        <w:rPr>
          <w:rFonts w:cstheme="minorHAnsi"/>
        </w:rPr>
        <w:t xml:space="preserve">ee is a one-time fee charged to newly admitted students upon enrollment.  This one-time assessment was developed to reduce the large number of </w:t>
      </w:r>
      <w:r w:rsidRPr="008646D5">
        <w:rPr>
          <w:rFonts w:cstheme="minorHAnsi"/>
        </w:rPr>
        <w:lastRenderedPageBreak/>
        <w:t>enrollment-related fees</w:t>
      </w:r>
      <w:r w:rsidR="0047499A">
        <w:rPr>
          <w:rFonts w:cstheme="minorHAnsi"/>
        </w:rPr>
        <w:t xml:space="preserve">. </w:t>
      </w:r>
      <w:r w:rsidRPr="008646D5">
        <w:rPr>
          <w:rFonts w:cstheme="minorHAnsi"/>
        </w:rPr>
        <w:t xml:space="preserve">The fees are also used to support academic programming for </w:t>
      </w:r>
      <w:r w:rsidR="00680569">
        <w:rPr>
          <w:rFonts w:cstheme="minorHAnsi"/>
        </w:rPr>
        <w:t>F</w:t>
      </w:r>
      <w:r w:rsidRPr="008646D5">
        <w:rPr>
          <w:rFonts w:cstheme="minorHAnsi"/>
        </w:rPr>
        <w:t xml:space="preserve">reshman </w:t>
      </w:r>
      <w:r w:rsidR="00680569">
        <w:rPr>
          <w:rFonts w:cstheme="minorHAnsi"/>
        </w:rPr>
        <w:t>I</w:t>
      </w:r>
      <w:r w:rsidRPr="008646D5">
        <w:rPr>
          <w:rFonts w:cstheme="minorHAnsi"/>
        </w:rPr>
        <w:t xml:space="preserve">nterest </w:t>
      </w:r>
      <w:r w:rsidR="00680569">
        <w:rPr>
          <w:rFonts w:cstheme="minorHAnsi"/>
        </w:rPr>
        <w:t>G</w:t>
      </w:r>
      <w:r w:rsidRPr="008646D5">
        <w:rPr>
          <w:rFonts w:cstheme="minorHAnsi"/>
        </w:rPr>
        <w:t xml:space="preserve">roups and </w:t>
      </w:r>
      <w:r w:rsidR="00680569">
        <w:rPr>
          <w:rFonts w:cstheme="minorHAnsi"/>
        </w:rPr>
        <w:t xml:space="preserve">other </w:t>
      </w:r>
      <w:r w:rsidRPr="008646D5">
        <w:rPr>
          <w:rFonts w:cstheme="minorHAnsi"/>
        </w:rPr>
        <w:t>learning</w:t>
      </w:r>
      <w:r w:rsidR="00C17482" w:rsidRPr="008646D5">
        <w:rPr>
          <w:rFonts w:cstheme="minorHAnsi"/>
        </w:rPr>
        <w:t xml:space="preserve"> </w:t>
      </w:r>
      <w:r w:rsidR="00353BA5" w:rsidRPr="008646D5">
        <w:rPr>
          <w:rFonts w:cstheme="minorHAnsi"/>
        </w:rPr>
        <w:t>communities.</w:t>
      </w:r>
    </w:p>
    <w:p w14:paraId="62417F81" w14:textId="0D1C10FD" w:rsidR="005A5051" w:rsidRPr="008646D5" w:rsidDel="00606081" w:rsidRDefault="005A5051" w:rsidP="00A25556">
      <w:pPr>
        <w:spacing w:after="0" w:line="240" w:lineRule="auto"/>
        <w:ind w:left="360"/>
        <w:rPr>
          <w:del w:id="926" w:author="Brian Fox" w:date="2025-01-31T14:11:00Z" w16du:dateUtc="2025-01-31T22:11:00Z"/>
          <w:rFonts w:cstheme="minorHAnsi"/>
        </w:rPr>
      </w:pPr>
    </w:p>
    <w:p w14:paraId="3275DC9F" w14:textId="0DCBFD53" w:rsidR="00AB126D" w:rsidDel="00494F3B" w:rsidRDefault="00FD4DA6" w:rsidP="00AB126D">
      <w:pPr>
        <w:rPr>
          <w:moveFrom w:id="927" w:author="Brian Fox" w:date="2025-01-31T12:19:00Z" w16du:dateUtc="2025-01-31T20:19:00Z"/>
          <w:rStyle w:val="normaltextrun"/>
          <w:sz w:val="24"/>
          <w:szCs w:val="24"/>
        </w:rPr>
      </w:pPr>
      <w:moveFromRangeStart w:id="928" w:author="Brian Fox" w:date="2025-01-31T12:19:00Z" w:name="move189218364"/>
      <w:moveFrom w:id="929" w:author="Brian Fox" w:date="2025-01-31T12:19:00Z" w16du:dateUtc="2025-01-31T20:19:00Z">
        <w:r w:rsidRPr="008646D5" w:rsidDel="00494F3B">
          <w:rPr>
            <w:rFonts w:cstheme="minorHAnsi"/>
            <w:b/>
            <w:i/>
          </w:rPr>
          <w:t>Differential Tuition</w:t>
        </w:r>
        <w:r w:rsidRPr="008646D5" w:rsidDel="00494F3B">
          <w:rPr>
            <w:rFonts w:cstheme="minorHAnsi"/>
          </w:rPr>
          <w:t xml:space="preserve">: Schools and </w:t>
        </w:r>
        <w:r w:rsidR="004D6DED" w:rsidDel="00494F3B">
          <w:rPr>
            <w:rFonts w:cstheme="minorHAnsi"/>
          </w:rPr>
          <w:t>c</w:t>
        </w:r>
        <w:r w:rsidRPr="008646D5" w:rsidDel="00494F3B">
          <w:rPr>
            <w:rFonts w:cstheme="minorHAnsi"/>
          </w:rPr>
          <w:t>olleges may charge tuition by course or program when special circumstances exist. These circumstances may include</w:t>
        </w:r>
        <w:r w:rsidR="00816DFC" w:rsidRPr="008646D5" w:rsidDel="00494F3B">
          <w:rPr>
            <w:rFonts w:cstheme="minorHAnsi"/>
          </w:rPr>
          <w:t>,</w:t>
        </w:r>
        <w:r w:rsidRPr="008646D5" w:rsidDel="00494F3B">
          <w:rPr>
            <w:rFonts w:cstheme="minorHAnsi"/>
          </w:rPr>
          <w:t xml:space="preserve"> but are not limited to</w:t>
        </w:r>
        <w:r w:rsidR="00816DFC" w:rsidRPr="008646D5" w:rsidDel="00494F3B">
          <w:rPr>
            <w:rFonts w:cstheme="minorHAnsi"/>
          </w:rPr>
          <w:t>,</w:t>
        </w:r>
        <w:r w:rsidRPr="008646D5" w:rsidDel="00494F3B">
          <w:rPr>
            <w:rFonts w:cstheme="minorHAnsi"/>
          </w:rPr>
          <w:t xml:space="preserve"> </w:t>
        </w:r>
        <w:r w:rsidR="00A52A1C" w:rsidRPr="008646D5" w:rsidDel="00494F3B">
          <w:rPr>
            <w:rFonts w:cstheme="minorHAnsi"/>
          </w:rPr>
          <w:t>the</w:t>
        </w:r>
        <w:r w:rsidRPr="008646D5" w:rsidDel="00494F3B">
          <w:rPr>
            <w:rFonts w:cstheme="minorHAnsi"/>
          </w:rPr>
          <w:t xml:space="preserve"> extraordinary cost of offering the course or academic program (e.g., need for specialized equipment and supplies; accreditation standards; delivery methods). Setting tuition by program assigns a per</w:t>
        </w:r>
        <w:r w:rsidR="00816DFC" w:rsidRPr="008646D5" w:rsidDel="00494F3B">
          <w:rPr>
            <w:rFonts w:cstheme="minorHAnsi"/>
          </w:rPr>
          <w:t>-</w:t>
        </w:r>
        <w:r w:rsidRPr="008646D5" w:rsidDel="00494F3B">
          <w:rPr>
            <w:rFonts w:cstheme="minorHAnsi"/>
          </w:rPr>
          <w:t xml:space="preserve">credit price for all the core courses in an academic program, whether or not the student is degree-seeking within that program. Differential course and program tuition rates are reviewed by the Tuition and Fee Advisory Board (TFAB) </w:t>
        </w:r>
        <w:r w:rsidR="00816DFC" w:rsidRPr="008646D5" w:rsidDel="00494F3B">
          <w:rPr>
            <w:rFonts w:cstheme="minorHAnsi"/>
          </w:rPr>
          <w:t xml:space="preserve">and </w:t>
        </w:r>
        <w:r w:rsidRPr="008646D5" w:rsidDel="00494F3B">
          <w:rPr>
            <w:rFonts w:cstheme="minorHAnsi"/>
          </w:rPr>
          <w:t>approved by the Board as part of the fee</w:t>
        </w:r>
        <w:r w:rsidR="00816DFC" w:rsidRPr="008646D5" w:rsidDel="00494F3B">
          <w:rPr>
            <w:rFonts w:cstheme="minorHAnsi"/>
          </w:rPr>
          <w:t>-</w:t>
        </w:r>
        <w:r w:rsidRPr="008646D5" w:rsidDel="00494F3B">
          <w:rPr>
            <w:rFonts w:cstheme="minorHAnsi"/>
          </w:rPr>
          <w:t>setting process.</w:t>
        </w:r>
        <w:r w:rsidR="00AB126D" w:rsidDel="00494F3B">
          <w:rPr>
            <w:rFonts w:cstheme="minorHAnsi"/>
          </w:rPr>
          <w:t xml:space="preserve"> In the College of Business, undergraduate d</w:t>
        </w:r>
        <w:r w:rsidR="00AB126D" w:rsidDel="00494F3B">
          <w:rPr>
            <w:rStyle w:val="normaltextrun"/>
            <w:sz w:val="24"/>
            <w:szCs w:val="24"/>
          </w:rPr>
          <w:t>ifferential tuition fees are used to support student service staffing in the areas of academic advising, tutoring, and career advising services. Additional uses include expanded experiential learning opportunities and co-curricular activities (e.g., supporting student clubs). </w:t>
        </w:r>
      </w:moveFrom>
    </w:p>
    <w:moveFromRangeEnd w:id="928"/>
    <w:p w14:paraId="73200612" w14:textId="00021843" w:rsidR="00505088" w:rsidRPr="008646D5" w:rsidDel="00E50423" w:rsidRDefault="00505088" w:rsidP="00A25556">
      <w:pPr>
        <w:pStyle w:val="ListParagraph"/>
        <w:spacing w:after="0" w:line="240" w:lineRule="auto"/>
        <w:rPr>
          <w:del w:id="930" w:author="Brian Fox" w:date="2025-01-31T12:26:00Z" w16du:dateUtc="2025-01-31T20:26:00Z"/>
          <w:rFonts w:cstheme="minorHAnsi"/>
          <w:b/>
          <w:i/>
        </w:rPr>
      </w:pPr>
    </w:p>
    <w:p w14:paraId="05C55082" w14:textId="583C9919" w:rsidR="00292F77" w:rsidRPr="008646D5" w:rsidDel="00E50423" w:rsidRDefault="00292F77" w:rsidP="00A25556">
      <w:pPr>
        <w:pStyle w:val="ListParagraph"/>
        <w:numPr>
          <w:ilvl w:val="0"/>
          <w:numId w:val="3"/>
        </w:numPr>
        <w:spacing w:after="0" w:line="240" w:lineRule="auto"/>
        <w:rPr>
          <w:del w:id="931" w:author="Brian Fox" w:date="2025-01-31T12:26:00Z" w16du:dateUtc="2025-01-31T20:26:00Z"/>
          <w:rFonts w:cstheme="minorHAnsi"/>
        </w:rPr>
      </w:pPr>
      <w:del w:id="932" w:author="Brian Fox" w:date="2025-01-31T12:26:00Z" w16du:dateUtc="2025-01-31T20:26:00Z">
        <w:r w:rsidRPr="008646D5" w:rsidDel="00E50423">
          <w:rPr>
            <w:rFonts w:cstheme="minorHAnsi"/>
            <w:b/>
            <w:i/>
          </w:rPr>
          <w:delText>Undergraduate International Student Fee</w:delText>
        </w:r>
        <w:r w:rsidRPr="008646D5" w:rsidDel="00E50423">
          <w:rPr>
            <w:rFonts w:cstheme="minorHAnsi"/>
          </w:rPr>
          <w:delText xml:space="preserve">: The </w:delText>
        </w:r>
        <w:r w:rsidR="00772EA1" w:rsidRPr="008646D5" w:rsidDel="00E50423">
          <w:rPr>
            <w:rFonts w:cstheme="minorHAnsi"/>
          </w:rPr>
          <w:delText>U</w:delText>
        </w:r>
        <w:r w:rsidR="00E81C89" w:rsidRPr="008646D5" w:rsidDel="00E50423">
          <w:rPr>
            <w:rFonts w:cstheme="minorHAnsi"/>
          </w:rPr>
          <w:delText xml:space="preserve">niversity sets the </w:delText>
        </w:r>
        <w:r w:rsidR="004D6DED" w:rsidRPr="004D6DED" w:rsidDel="00E50423">
          <w:rPr>
            <w:rFonts w:cstheme="minorHAnsi"/>
          </w:rPr>
          <w:delText xml:space="preserve">Undergraduate International Student Fee </w:delText>
        </w:r>
        <w:r w:rsidRPr="008646D5" w:rsidDel="00E50423">
          <w:rPr>
            <w:rFonts w:cstheme="minorHAnsi"/>
          </w:rPr>
          <w:delText xml:space="preserve">to provide a set of services and </w:delText>
        </w:r>
        <w:r w:rsidR="006B4E81" w:rsidRPr="008646D5" w:rsidDel="00E50423">
          <w:rPr>
            <w:rFonts w:cstheme="minorHAnsi"/>
          </w:rPr>
          <w:delText>programming</w:delText>
        </w:r>
        <w:r w:rsidRPr="008646D5" w:rsidDel="00E50423">
          <w:rPr>
            <w:rFonts w:cstheme="minorHAnsi"/>
          </w:rPr>
          <w:delText xml:space="preserve"> to support international students</w:delText>
        </w:r>
        <w:r w:rsidR="00E07796" w:rsidRPr="008646D5" w:rsidDel="00E50423">
          <w:rPr>
            <w:rFonts w:cstheme="minorHAnsi"/>
          </w:rPr>
          <w:delText>, including students enrolled in the A</w:delText>
        </w:r>
        <w:r w:rsidR="00816DFC" w:rsidRPr="008646D5" w:rsidDel="00E50423">
          <w:rPr>
            <w:rFonts w:cstheme="minorHAnsi"/>
          </w:rPr>
          <w:delText xml:space="preserve">merican </w:delText>
        </w:r>
        <w:r w:rsidR="00E07796" w:rsidRPr="008646D5" w:rsidDel="00E50423">
          <w:rPr>
            <w:rFonts w:cstheme="minorHAnsi"/>
          </w:rPr>
          <w:delText>E</w:delText>
        </w:r>
        <w:r w:rsidR="00816DFC" w:rsidRPr="008646D5" w:rsidDel="00E50423">
          <w:rPr>
            <w:rFonts w:cstheme="minorHAnsi"/>
          </w:rPr>
          <w:delText xml:space="preserve">nglish </w:delText>
        </w:r>
        <w:r w:rsidR="00E07796" w:rsidRPr="008646D5" w:rsidDel="00E50423">
          <w:rPr>
            <w:rFonts w:cstheme="minorHAnsi"/>
          </w:rPr>
          <w:delText>I</w:delText>
        </w:r>
        <w:r w:rsidR="00816DFC" w:rsidRPr="008646D5" w:rsidDel="00E50423">
          <w:rPr>
            <w:rFonts w:cstheme="minorHAnsi"/>
          </w:rPr>
          <w:delText>nstitute (“AEI”)</w:delText>
        </w:r>
        <w:r w:rsidR="00E07796" w:rsidRPr="008646D5" w:rsidDel="00E50423">
          <w:rPr>
            <w:rFonts w:cstheme="minorHAnsi"/>
          </w:rPr>
          <w:delText xml:space="preserve"> program</w:delText>
        </w:r>
        <w:r w:rsidRPr="008646D5" w:rsidDel="00E50423">
          <w:rPr>
            <w:rFonts w:cstheme="minorHAnsi"/>
          </w:rPr>
          <w:delText>. The fee support</w:delText>
        </w:r>
        <w:r w:rsidR="00C17482" w:rsidRPr="008646D5" w:rsidDel="00E50423">
          <w:rPr>
            <w:rFonts w:cstheme="minorHAnsi"/>
          </w:rPr>
          <w:delText>s</w:delText>
        </w:r>
        <w:r w:rsidRPr="008646D5" w:rsidDel="00E50423">
          <w:rPr>
            <w:rFonts w:cstheme="minorHAnsi"/>
          </w:rPr>
          <w:delText xml:space="preserve"> services related to academic support; enrollment services; increased immigration compliance and reporting as required by the federal government (such as SEVIS II); personal and cultural counseling and advising; and accelerated planning and delivery of new programs.</w:delText>
        </w:r>
      </w:del>
    </w:p>
    <w:p w14:paraId="7DAE3A21" w14:textId="77777777" w:rsidR="00292F77" w:rsidRPr="008646D5" w:rsidRDefault="00292F77" w:rsidP="00A25556">
      <w:pPr>
        <w:spacing w:after="0" w:line="240" w:lineRule="auto"/>
        <w:rPr>
          <w:rFonts w:cstheme="minorHAnsi"/>
          <w:i/>
          <w:iCs/>
        </w:rPr>
      </w:pPr>
    </w:p>
    <w:p w14:paraId="61ACC5B0" w14:textId="0FBB546C" w:rsidR="004D6DED" w:rsidRPr="00577A22" w:rsidRDefault="00924085" w:rsidP="00A25556">
      <w:pPr>
        <w:pStyle w:val="ListParagraph"/>
        <w:numPr>
          <w:ilvl w:val="0"/>
          <w:numId w:val="3"/>
        </w:numPr>
        <w:spacing w:after="0" w:line="240" w:lineRule="auto"/>
      </w:pPr>
      <w:r w:rsidRPr="003C563D">
        <w:rPr>
          <w:rFonts w:cstheme="minorHAnsi"/>
          <w:b/>
          <w:i/>
          <w:iCs/>
        </w:rPr>
        <w:t xml:space="preserve">Laboratory and Course Fees: </w:t>
      </w:r>
      <w:r w:rsidR="003E5B17" w:rsidRPr="003C563D">
        <w:rPr>
          <w:rFonts w:cstheme="minorHAnsi"/>
        </w:rPr>
        <w:t>Generally, l</w:t>
      </w:r>
      <w:r w:rsidRPr="003C563D">
        <w:rPr>
          <w:rFonts w:cstheme="minorHAnsi"/>
        </w:rPr>
        <w:t xml:space="preserve">aboratory and course fees are limited to fees for equipment, materials, </w:t>
      </w:r>
      <w:r w:rsidR="009266C7" w:rsidRPr="003C563D">
        <w:rPr>
          <w:rFonts w:cstheme="minorHAnsi"/>
        </w:rPr>
        <w:t xml:space="preserve">field trips, </w:t>
      </w:r>
      <w:r w:rsidRPr="003C563D">
        <w:rPr>
          <w:rFonts w:cstheme="minorHAnsi"/>
        </w:rPr>
        <w:t>or ancillary services consumed by the student as a part of</w:t>
      </w:r>
      <w:r w:rsidRPr="004D6DED">
        <w:rPr>
          <w:rFonts w:cstheme="minorHAnsi"/>
        </w:rPr>
        <w:t xml:space="preserve"> course instruction where the equipment or material is not readily available for purchase through a private source.</w:t>
      </w:r>
      <w:r w:rsidR="00D64137" w:rsidRPr="004D6DED">
        <w:rPr>
          <w:rFonts w:cstheme="minorHAnsi"/>
        </w:rPr>
        <w:t xml:space="preserve"> Fees can also cover </w:t>
      </w:r>
      <w:r w:rsidR="00D64137" w:rsidRPr="004D6DED">
        <w:t xml:space="preserve">one-on-one or small group </w:t>
      </w:r>
      <w:r w:rsidR="00E231E8" w:rsidRPr="004D6DED">
        <w:t xml:space="preserve">physical education, </w:t>
      </w:r>
      <w:r w:rsidR="00D64137" w:rsidRPr="004D6DED">
        <w:t>music and dance instruction.</w:t>
      </w:r>
      <w:r w:rsidR="004D6DED" w:rsidRPr="004D6DED">
        <w:t xml:space="preserve"> Laboratory and course fees must be published.  </w:t>
      </w:r>
      <w:r w:rsidR="002E34AF" w:rsidRPr="00577A22">
        <w:t>For further information https://brp.uoregon.edu/content/Fee-Guidelines.</w:t>
      </w:r>
    </w:p>
    <w:p w14:paraId="5DF6494C" w14:textId="77777777" w:rsidR="0032601F" w:rsidRPr="0032601F" w:rsidRDefault="0032601F" w:rsidP="00A25556">
      <w:pPr>
        <w:spacing w:after="0" w:line="240" w:lineRule="auto"/>
        <w:ind w:left="360"/>
        <w:rPr>
          <w:rFonts w:cstheme="minorHAnsi"/>
          <w:i/>
          <w:iCs/>
        </w:rPr>
      </w:pPr>
    </w:p>
    <w:p w14:paraId="25CB87FA" w14:textId="54EF53DC" w:rsidR="0032601F" w:rsidRPr="008646D5" w:rsidRDefault="0032601F" w:rsidP="00A25556">
      <w:pPr>
        <w:pStyle w:val="ListParagraph"/>
        <w:numPr>
          <w:ilvl w:val="0"/>
          <w:numId w:val="3"/>
        </w:numPr>
        <w:spacing w:after="0" w:line="240" w:lineRule="auto"/>
        <w:rPr>
          <w:rFonts w:cstheme="minorHAnsi"/>
          <w:i/>
          <w:iCs/>
        </w:rPr>
      </w:pPr>
      <w:bookmarkStart w:id="933" w:name="_Hlk34037786"/>
      <w:r w:rsidRPr="0032601F">
        <w:rPr>
          <w:rFonts w:cstheme="minorHAnsi"/>
          <w:b/>
          <w:bCs/>
          <w:i/>
          <w:iCs/>
        </w:rPr>
        <w:t>Online</w:t>
      </w:r>
      <w:r>
        <w:rPr>
          <w:rFonts w:cstheme="minorHAnsi"/>
          <w:b/>
          <w:bCs/>
          <w:i/>
          <w:iCs/>
        </w:rPr>
        <w:t xml:space="preserve"> Course Fee</w:t>
      </w:r>
      <w:r>
        <w:rPr>
          <w:rFonts w:cstheme="minorHAnsi"/>
          <w:i/>
          <w:iCs/>
        </w:rPr>
        <w:t xml:space="preserve">: </w:t>
      </w:r>
      <w:r>
        <w:rPr>
          <w:rFonts w:cstheme="minorHAnsi"/>
        </w:rPr>
        <w:t>A</w:t>
      </w:r>
      <w:r w:rsidRPr="0032601F">
        <w:rPr>
          <w:rFonts w:cstheme="minorHAnsi"/>
        </w:rPr>
        <w:t>ll online courses have a</w:t>
      </w:r>
      <w:r>
        <w:rPr>
          <w:rFonts w:cstheme="minorHAnsi"/>
        </w:rPr>
        <w:t xml:space="preserve">n additional </w:t>
      </w:r>
      <w:r w:rsidRPr="0032601F">
        <w:rPr>
          <w:rFonts w:cstheme="minorHAnsi"/>
        </w:rPr>
        <w:t>per</w:t>
      </w:r>
      <w:r w:rsidR="000B3EDF">
        <w:rPr>
          <w:rFonts w:cstheme="minorHAnsi"/>
        </w:rPr>
        <w:t>-</w:t>
      </w:r>
      <w:r w:rsidRPr="0032601F">
        <w:rPr>
          <w:rFonts w:cstheme="minorHAnsi"/>
        </w:rPr>
        <w:t>credit fee which gives students access to a suite of services, including a chat/call center for expedited assistance, extended help desk hours for technical support, and exam proctoring services.</w:t>
      </w:r>
    </w:p>
    <w:bookmarkEnd w:id="933"/>
    <w:p w14:paraId="35568BFA" w14:textId="77777777" w:rsidR="00E96F50" w:rsidRPr="00577A22" w:rsidRDefault="00E96F50" w:rsidP="00A25556">
      <w:pPr>
        <w:spacing w:after="0" w:line="240" w:lineRule="auto"/>
        <w:ind w:left="360"/>
        <w:rPr>
          <w:rFonts w:cstheme="minorHAnsi"/>
        </w:rPr>
      </w:pPr>
    </w:p>
    <w:p w14:paraId="40C0D89E" w14:textId="359A8FAE" w:rsidR="00924085" w:rsidRPr="00577A22" w:rsidRDefault="00924085" w:rsidP="00A25556">
      <w:pPr>
        <w:pStyle w:val="ListParagraph"/>
        <w:numPr>
          <w:ilvl w:val="0"/>
          <w:numId w:val="3"/>
        </w:numPr>
        <w:spacing w:after="0" w:line="240" w:lineRule="auto"/>
        <w:rPr>
          <w:rFonts w:cstheme="minorHAnsi"/>
        </w:rPr>
      </w:pPr>
      <w:r w:rsidRPr="003C563D">
        <w:rPr>
          <w:rFonts w:cstheme="minorHAnsi"/>
          <w:b/>
          <w:i/>
          <w:iCs/>
        </w:rPr>
        <w:t>Other Charges, Fees</w:t>
      </w:r>
      <w:r w:rsidR="00816DFC" w:rsidRPr="003C563D">
        <w:rPr>
          <w:rFonts w:cstheme="minorHAnsi"/>
          <w:b/>
          <w:i/>
          <w:iCs/>
        </w:rPr>
        <w:t>,</w:t>
      </w:r>
      <w:r w:rsidRPr="003C563D">
        <w:rPr>
          <w:rFonts w:cstheme="minorHAnsi"/>
          <w:b/>
          <w:i/>
          <w:iCs/>
        </w:rPr>
        <w:t xml:space="preserve"> and Fines for Services</w:t>
      </w:r>
      <w:r w:rsidRPr="003C563D">
        <w:rPr>
          <w:rFonts w:cstheme="minorHAnsi"/>
          <w:b/>
          <w:i/>
        </w:rPr>
        <w:t>, Facilities, Operations</w:t>
      </w:r>
      <w:r w:rsidR="00816DFC" w:rsidRPr="003C563D">
        <w:rPr>
          <w:rFonts w:cstheme="minorHAnsi"/>
          <w:b/>
          <w:i/>
        </w:rPr>
        <w:t>,</w:t>
      </w:r>
      <w:r w:rsidRPr="003C563D">
        <w:rPr>
          <w:rFonts w:cstheme="minorHAnsi"/>
          <w:b/>
          <w:i/>
        </w:rPr>
        <w:t xml:space="preserve"> and Programs</w:t>
      </w:r>
      <w:r w:rsidRPr="003C563D">
        <w:rPr>
          <w:rFonts w:cstheme="minorHAnsi"/>
        </w:rPr>
        <w:t xml:space="preserve">: </w:t>
      </w:r>
      <w:r w:rsidR="009A207E" w:rsidRPr="003C563D">
        <w:rPr>
          <w:rFonts w:cstheme="minorHAnsi"/>
        </w:rPr>
        <w:t>The level of charges</w:t>
      </w:r>
      <w:r w:rsidR="009A207E" w:rsidRPr="009A207E">
        <w:rPr>
          <w:rFonts w:cstheme="minorHAnsi"/>
        </w:rPr>
        <w:t xml:space="preserve">, fees, and fines should be at least sufficient to ensure recovery of associated direct and indirect costs. Some charges, fees, and fines may be established at a level to deter conduct that is contrary to University policies and standards or applicable law. Charges, fees, and fines are for purposes such as the following: auxiliary services such as housing, food services, and parking; use of facilities; athletics and other tickets and events; and violation of policies and standards, such as late fines for library books and parking fines. These charges, fees, and fines are reviewed, updated, and published annually through a process administered by the Office of Budget and Resource Planning (BRP) office. In extraordinary situations, the University can alter existing fees or propose new fees outside of the annual approval process, via an interim review process.  Certain charges, fees or fee schedules </w:t>
      </w:r>
      <w:r w:rsidR="009A207E">
        <w:rPr>
          <w:rFonts w:cstheme="minorHAnsi"/>
        </w:rPr>
        <w:t>are</w:t>
      </w:r>
      <w:r w:rsidR="009A207E" w:rsidRPr="009A207E">
        <w:rPr>
          <w:rFonts w:cstheme="minorHAnsi"/>
        </w:rPr>
        <w:t xml:space="preserve"> adopted without following the BRP process.  They include things such as charges relating to symposiums, conferences, short courses, food, </w:t>
      </w:r>
      <w:r w:rsidR="009A207E" w:rsidRPr="009A207E">
        <w:rPr>
          <w:rFonts w:cstheme="minorHAnsi"/>
        </w:rPr>
        <w:lastRenderedPageBreak/>
        <w:t>books or other retail goods, prices of admission to athletic, entertainment or cultural events or advertising rates in student or institutional publications.</w:t>
      </w:r>
      <w:r w:rsidR="002E34AF">
        <w:rPr>
          <w:rFonts w:cstheme="minorHAnsi"/>
        </w:rPr>
        <w:t xml:space="preserve"> </w:t>
      </w:r>
      <w:r w:rsidR="002E34AF" w:rsidRPr="00577A22">
        <w:rPr>
          <w:rFonts w:cstheme="minorHAnsi"/>
        </w:rPr>
        <w:t>For further information https://brp.uoregon.edu/content/Fee-Guidelines.</w:t>
      </w:r>
    </w:p>
    <w:p w14:paraId="41430408" w14:textId="77777777" w:rsidR="0025538D" w:rsidRPr="008646D5" w:rsidRDefault="0025538D" w:rsidP="00A25556">
      <w:pPr>
        <w:spacing w:after="0" w:line="240" w:lineRule="auto"/>
        <w:rPr>
          <w:rFonts w:cstheme="minorHAnsi"/>
          <w:i/>
          <w:iCs/>
        </w:rPr>
      </w:pPr>
    </w:p>
    <w:p w14:paraId="42FE908E" w14:textId="0B09096B" w:rsidR="0025538D" w:rsidRPr="006B73AA" w:rsidRDefault="005354A7" w:rsidP="00A25556">
      <w:pPr>
        <w:pStyle w:val="ListParagraph"/>
        <w:numPr>
          <w:ilvl w:val="0"/>
          <w:numId w:val="3"/>
        </w:numPr>
        <w:spacing w:after="0" w:line="240" w:lineRule="auto"/>
        <w:rPr>
          <w:rFonts w:cstheme="minorHAnsi"/>
          <w:i/>
          <w:iCs/>
        </w:rPr>
      </w:pPr>
      <w:r w:rsidRPr="008646D5">
        <w:rPr>
          <w:rFonts w:cstheme="minorHAnsi"/>
          <w:b/>
          <w:i/>
          <w:iCs/>
        </w:rPr>
        <w:t>Application Fee</w:t>
      </w:r>
      <w:r w:rsidR="00E96F50">
        <w:rPr>
          <w:rFonts w:cstheme="minorHAnsi"/>
          <w:b/>
          <w:i/>
          <w:iCs/>
        </w:rPr>
        <w:t>s</w:t>
      </w:r>
      <w:r w:rsidR="00F45457" w:rsidRPr="008646D5">
        <w:rPr>
          <w:rFonts w:cstheme="minorHAnsi"/>
          <w:i/>
          <w:iCs/>
        </w:rPr>
        <w:t xml:space="preserve">: </w:t>
      </w:r>
      <w:r w:rsidR="00B71389" w:rsidRPr="008646D5">
        <w:rPr>
          <w:rFonts w:cstheme="minorHAnsi"/>
        </w:rPr>
        <w:t xml:space="preserve">The President or designee determines application fees. The University may assess greater application fees for admission to selected programs or schools. The relevant application fee must be received before the application </w:t>
      </w:r>
      <w:r w:rsidR="00A52A1C" w:rsidRPr="008646D5">
        <w:rPr>
          <w:rFonts w:cstheme="minorHAnsi"/>
        </w:rPr>
        <w:t>is</w:t>
      </w:r>
      <w:r w:rsidR="00B71389" w:rsidRPr="008646D5">
        <w:rPr>
          <w:rFonts w:cstheme="minorHAnsi"/>
        </w:rPr>
        <w:t xml:space="preserve"> evaluated. Application fees are not refundable.</w:t>
      </w:r>
    </w:p>
    <w:p w14:paraId="3AFC75C5" w14:textId="77777777" w:rsidR="00B71389" w:rsidRPr="008646D5" w:rsidRDefault="00B71389" w:rsidP="00A25556">
      <w:pPr>
        <w:pStyle w:val="ListParagraph"/>
        <w:spacing w:after="0" w:line="240" w:lineRule="auto"/>
        <w:rPr>
          <w:rFonts w:cstheme="minorHAnsi"/>
          <w:i/>
          <w:iCs/>
        </w:rPr>
      </w:pPr>
    </w:p>
    <w:p w14:paraId="023EECC6" w14:textId="5EA2CA5D" w:rsidR="00E838E5" w:rsidRPr="008646D5" w:rsidRDefault="00405605" w:rsidP="00A25556">
      <w:pPr>
        <w:spacing w:after="0" w:line="240" w:lineRule="auto"/>
        <w:rPr>
          <w:rFonts w:cstheme="minorHAnsi"/>
        </w:rPr>
      </w:pPr>
      <w:r w:rsidRPr="008646D5">
        <w:rPr>
          <w:rFonts w:cstheme="minorHAnsi"/>
          <w:b/>
          <w:i/>
          <w:iCs/>
        </w:rPr>
        <w:t xml:space="preserve">Undergraduate </w:t>
      </w:r>
      <w:r w:rsidR="005354A7" w:rsidRPr="008646D5">
        <w:rPr>
          <w:rFonts w:cstheme="minorHAnsi"/>
          <w:b/>
          <w:i/>
          <w:iCs/>
        </w:rPr>
        <w:t xml:space="preserve">Application Fee </w:t>
      </w:r>
      <w:r w:rsidR="00CA7A06" w:rsidRPr="008646D5">
        <w:rPr>
          <w:rFonts w:cstheme="minorHAnsi"/>
          <w:b/>
          <w:i/>
          <w:iCs/>
        </w:rPr>
        <w:t>Waiver</w:t>
      </w:r>
      <w:r w:rsidR="00F45457" w:rsidRPr="008646D5">
        <w:rPr>
          <w:rFonts w:cstheme="minorHAnsi"/>
          <w:i/>
          <w:iCs/>
        </w:rPr>
        <w:t xml:space="preserve">: </w:t>
      </w:r>
      <w:r w:rsidR="00E838E5" w:rsidRPr="008646D5">
        <w:rPr>
          <w:rFonts w:cstheme="minorHAnsi"/>
        </w:rPr>
        <w:t xml:space="preserve">The President or designee may, upon request, </w:t>
      </w:r>
      <w:r w:rsidR="00CA7A06" w:rsidRPr="008646D5">
        <w:rPr>
          <w:rFonts w:cstheme="minorHAnsi"/>
        </w:rPr>
        <w:t>waive</w:t>
      </w:r>
      <w:r w:rsidR="00E838E5" w:rsidRPr="008646D5">
        <w:rPr>
          <w:rFonts w:cstheme="minorHAnsi"/>
        </w:rPr>
        <w:t xml:space="preserve"> the application fee for first-time freshmen or transfer students who, at the time of application, </w:t>
      </w:r>
      <w:r w:rsidR="00CA7A06" w:rsidRPr="008646D5">
        <w:rPr>
          <w:rFonts w:cstheme="minorHAnsi"/>
        </w:rPr>
        <w:t>demonstrate high financial need, as evidenced by:</w:t>
      </w:r>
    </w:p>
    <w:p w14:paraId="18141727" w14:textId="77777777" w:rsidR="00895DAC" w:rsidRPr="008646D5" w:rsidRDefault="00895DAC" w:rsidP="00A25556">
      <w:pPr>
        <w:spacing w:after="0" w:line="240" w:lineRule="auto"/>
        <w:rPr>
          <w:rFonts w:cstheme="minorHAnsi"/>
        </w:rPr>
      </w:pPr>
    </w:p>
    <w:p w14:paraId="430E121D" w14:textId="77777777" w:rsidR="00E838E5" w:rsidRPr="008646D5" w:rsidRDefault="00CA7A06" w:rsidP="00A25556">
      <w:pPr>
        <w:pStyle w:val="ListParagraph"/>
        <w:numPr>
          <w:ilvl w:val="1"/>
          <w:numId w:val="43"/>
        </w:numPr>
        <w:spacing w:after="0" w:line="240" w:lineRule="auto"/>
        <w:rPr>
          <w:rFonts w:cstheme="minorHAnsi"/>
        </w:rPr>
      </w:pPr>
      <w:r w:rsidRPr="008646D5">
        <w:rPr>
          <w:rFonts w:cstheme="minorHAnsi"/>
        </w:rPr>
        <w:t>Participation in a f</w:t>
      </w:r>
      <w:r w:rsidR="00E838E5" w:rsidRPr="008646D5">
        <w:rPr>
          <w:rFonts w:cstheme="minorHAnsi"/>
        </w:rPr>
        <w:t>ree or reduced school lunch program;</w:t>
      </w:r>
    </w:p>
    <w:p w14:paraId="0DD9C67F" w14:textId="77777777" w:rsidR="00CA7A06" w:rsidRPr="008646D5" w:rsidRDefault="00CA7A06" w:rsidP="00A25556">
      <w:pPr>
        <w:pStyle w:val="ListParagraph"/>
        <w:numPr>
          <w:ilvl w:val="1"/>
          <w:numId w:val="43"/>
        </w:numPr>
        <w:spacing w:after="0" w:line="240" w:lineRule="auto"/>
        <w:rPr>
          <w:rFonts w:cstheme="minorHAnsi"/>
        </w:rPr>
      </w:pPr>
      <w:r w:rsidRPr="008646D5">
        <w:rPr>
          <w:rFonts w:cstheme="minorHAnsi"/>
        </w:rPr>
        <w:t>Pell-eligible status provided on FAFSA-related documents;</w:t>
      </w:r>
    </w:p>
    <w:p w14:paraId="76A0A616" w14:textId="55E2E29A" w:rsidR="00E838E5" w:rsidRPr="008646D5" w:rsidRDefault="00CA7A06" w:rsidP="00A25556">
      <w:pPr>
        <w:pStyle w:val="ListParagraph"/>
        <w:numPr>
          <w:ilvl w:val="1"/>
          <w:numId w:val="43"/>
        </w:numPr>
        <w:spacing w:after="0" w:line="240" w:lineRule="auto"/>
        <w:rPr>
          <w:rFonts w:cstheme="minorHAnsi"/>
        </w:rPr>
      </w:pPr>
      <w:r w:rsidRPr="008646D5">
        <w:rPr>
          <w:rFonts w:cstheme="minorHAnsi"/>
        </w:rPr>
        <w:t xml:space="preserve">Involvement in </w:t>
      </w:r>
      <w:r w:rsidR="00E838E5" w:rsidRPr="008646D5">
        <w:rPr>
          <w:rFonts w:cstheme="minorHAnsi"/>
        </w:rPr>
        <w:t xml:space="preserve">TRIO-type college preparatory programs (e.g., Upward Bound, Talent Search, EOC, HEP); </w:t>
      </w:r>
    </w:p>
    <w:p w14:paraId="0C10A3CA" w14:textId="4FC6480F" w:rsidR="00E838E5" w:rsidRPr="008646D5" w:rsidRDefault="00E838E5" w:rsidP="00A25556">
      <w:pPr>
        <w:pStyle w:val="ListParagraph"/>
        <w:numPr>
          <w:ilvl w:val="1"/>
          <w:numId w:val="43"/>
        </w:numPr>
        <w:spacing w:after="0" w:line="240" w:lineRule="auto"/>
        <w:rPr>
          <w:rFonts w:cstheme="minorHAnsi"/>
        </w:rPr>
      </w:pPr>
      <w:r w:rsidRPr="008646D5">
        <w:rPr>
          <w:rFonts w:cstheme="minorHAnsi"/>
        </w:rPr>
        <w:t xml:space="preserve">State of Oregon or U.S. public assistance; </w:t>
      </w:r>
    </w:p>
    <w:p w14:paraId="7568315B" w14:textId="77777777" w:rsidR="00CA7A06" w:rsidRPr="008646D5" w:rsidRDefault="00CA7A06" w:rsidP="00A25556">
      <w:pPr>
        <w:pStyle w:val="ListParagraph"/>
        <w:numPr>
          <w:ilvl w:val="1"/>
          <w:numId w:val="43"/>
        </w:numPr>
        <w:spacing w:after="0" w:line="240" w:lineRule="auto"/>
        <w:rPr>
          <w:rFonts w:cstheme="minorHAnsi"/>
        </w:rPr>
      </w:pPr>
      <w:r w:rsidRPr="008646D5">
        <w:rPr>
          <w:rFonts w:cstheme="minorHAnsi"/>
        </w:rPr>
        <w:t xml:space="preserve">Submission of a College Board, NACAC, or Foster Youth Tuition and Fee waiver; or </w:t>
      </w:r>
    </w:p>
    <w:p w14:paraId="393A5A02" w14:textId="77777777" w:rsidR="00CA7A06" w:rsidRPr="008646D5" w:rsidRDefault="00CA7A06" w:rsidP="00A25556">
      <w:pPr>
        <w:pStyle w:val="ListParagraph"/>
        <w:numPr>
          <w:ilvl w:val="1"/>
          <w:numId w:val="43"/>
        </w:numPr>
        <w:spacing w:after="0" w:line="240" w:lineRule="auto"/>
        <w:rPr>
          <w:rFonts w:cstheme="minorHAnsi"/>
        </w:rPr>
      </w:pPr>
      <w:r w:rsidRPr="008646D5">
        <w:rPr>
          <w:rFonts w:cstheme="minorHAnsi"/>
        </w:rPr>
        <w:t>Other factors illustrating financial hardship, at the discretion of the Office of Admissions.</w:t>
      </w:r>
    </w:p>
    <w:p w14:paraId="0E9BD293" w14:textId="77777777" w:rsidR="00CA7A06" w:rsidRPr="008646D5" w:rsidRDefault="00CA7A06" w:rsidP="00A25556">
      <w:pPr>
        <w:pStyle w:val="ListParagraph"/>
        <w:spacing w:after="0" w:line="240" w:lineRule="auto"/>
        <w:ind w:left="1440"/>
        <w:rPr>
          <w:rFonts w:cstheme="minorHAnsi"/>
        </w:rPr>
      </w:pPr>
    </w:p>
    <w:p w14:paraId="0AEA0EB2" w14:textId="623EBE60" w:rsidR="00E269EA" w:rsidRPr="008646D5" w:rsidRDefault="00E269EA" w:rsidP="00A25556">
      <w:pPr>
        <w:spacing w:after="0" w:line="240" w:lineRule="auto"/>
        <w:rPr>
          <w:rFonts w:cstheme="minorHAnsi"/>
        </w:rPr>
      </w:pPr>
      <w:r w:rsidRPr="008646D5">
        <w:rPr>
          <w:rFonts w:cstheme="minorHAnsi"/>
        </w:rPr>
        <w:t>No applicant will be granted a fee waiver unless they are determined to have genuine financial need. Prospective students who are classified as international applicants are not eligible for an application fee waiver. However, undocumented Oregon high school students who are potentially eligible for the state’s Tuition Equity Program can be granted a waiver on a case-by-case basis. The Office of Admissions administers the application fee waiver program, and its Director may add, remove</w:t>
      </w:r>
      <w:r w:rsidR="004E7A47" w:rsidRPr="008646D5">
        <w:rPr>
          <w:rFonts w:cstheme="minorHAnsi"/>
        </w:rPr>
        <w:t>,</w:t>
      </w:r>
      <w:r w:rsidRPr="008646D5">
        <w:rPr>
          <w:rFonts w:cstheme="minorHAnsi"/>
        </w:rPr>
        <w:t xml:space="preserve"> or modify methods of confirmation as needed over time.</w:t>
      </w:r>
    </w:p>
    <w:p w14:paraId="50428C78" w14:textId="77777777" w:rsidR="00E269EA" w:rsidRPr="008646D5" w:rsidRDefault="00E269EA" w:rsidP="00A25556">
      <w:pPr>
        <w:spacing w:after="0" w:line="240" w:lineRule="auto"/>
        <w:rPr>
          <w:rFonts w:cstheme="minorHAnsi"/>
        </w:rPr>
      </w:pPr>
    </w:p>
    <w:p w14:paraId="3A4706BA" w14:textId="3682DC4D" w:rsidR="00E269EA" w:rsidRPr="008646D5" w:rsidRDefault="00E269EA" w:rsidP="00A25556">
      <w:pPr>
        <w:spacing w:after="0" w:line="240" w:lineRule="auto"/>
        <w:rPr>
          <w:rFonts w:cstheme="minorHAnsi"/>
        </w:rPr>
      </w:pPr>
      <w:r w:rsidRPr="008646D5">
        <w:rPr>
          <w:rFonts w:cstheme="minorHAnsi"/>
        </w:rPr>
        <w:t>To request an application for Application Fee waiver, go to</w:t>
      </w:r>
      <w:r w:rsidR="003E5B17" w:rsidRPr="008646D5">
        <w:rPr>
          <w:rFonts w:cstheme="minorHAnsi"/>
        </w:rPr>
        <w:t>:</w:t>
      </w:r>
      <w:r w:rsidRPr="008646D5">
        <w:rPr>
          <w:rFonts w:cstheme="minorHAnsi"/>
        </w:rPr>
        <w:t xml:space="preserve"> </w:t>
      </w:r>
      <w:hyperlink r:id="rId13" w:history="1">
        <w:r w:rsidR="003E5B17" w:rsidRPr="008646D5">
          <w:rPr>
            <w:rStyle w:val="Hyperlink"/>
            <w:rFonts w:cstheme="minorHAnsi"/>
          </w:rPr>
          <w:t>http://admissions.uoregon.edu/counselors/feedeferral</w:t>
        </w:r>
      </w:hyperlink>
      <w:r w:rsidRPr="008646D5">
        <w:rPr>
          <w:rFonts w:cstheme="minorHAnsi"/>
        </w:rPr>
        <w:t xml:space="preserve">.  The student must complete the form and, as appropriate, obtain needed signatures to confirm her/his status.    </w:t>
      </w:r>
    </w:p>
    <w:p w14:paraId="51D9F20C" w14:textId="77777777" w:rsidR="009C2425" w:rsidRPr="008646D5" w:rsidRDefault="009C2425" w:rsidP="00A25556">
      <w:pPr>
        <w:spacing w:after="0" w:line="240" w:lineRule="auto"/>
        <w:rPr>
          <w:rFonts w:cstheme="minorHAnsi"/>
        </w:rPr>
      </w:pPr>
    </w:p>
    <w:p w14:paraId="3127A674" w14:textId="77777777" w:rsidR="00405605" w:rsidRPr="008646D5" w:rsidRDefault="00405605" w:rsidP="00A25556">
      <w:pPr>
        <w:spacing w:after="0" w:line="240" w:lineRule="auto"/>
        <w:rPr>
          <w:rFonts w:cstheme="minorHAnsi"/>
        </w:rPr>
      </w:pPr>
      <w:r w:rsidRPr="008646D5">
        <w:rPr>
          <w:rFonts w:cstheme="minorHAnsi"/>
          <w:b/>
          <w:i/>
        </w:rPr>
        <w:t>Graduate Application Fee Waiver</w:t>
      </w:r>
      <w:r w:rsidRPr="008646D5">
        <w:rPr>
          <w:rFonts w:cstheme="minorHAnsi"/>
        </w:rPr>
        <w:t xml:space="preserve">: A limited number of waivers of the graduate application fee </w:t>
      </w:r>
      <w:r w:rsidR="00185EDD" w:rsidRPr="008646D5">
        <w:rPr>
          <w:rFonts w:cstheme="minorHAnsi"/>
        </w:rPr>
        <w:t>are</w:t>
      </w:r>
      <w:r w:rsidRPr="008646D5">
        <w:rPr>
          <w:rFonts w:cstheme="minorHAnsi"/>
        </w:rPr>
        <w:t xml:space="preserve"> available for graduate applicants who are:</w:t>
      </w:r>
    </w:p>
    <w:p w14:paraId="59297FCA" w14:textId="52D92CB9"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An admitted graduate student or an applicant that has already paid the UO graduate admission application fee</w:t>
      </w:r>
      <w:r w:rsidR="00EC087D" w:rsidRPr="008646D5">
        <w:rPr>
          <w:rFonts w:cstheme="minorHAnsi"/>
        </w:rPr>
        <w:t xml:space="preserve"> for the same academic year</w:t>
      </w:r>
      <w:r w:rsidRPr="008646D5">
        <w:rPr>
          <w:rFonts w:cstheme="minorHAnsi"/>
        </w:rPr>
        <w:t>;</w:t>
      </w:r>
    </w:p>
    <w:p w14:paraId="28184572" w14:textId="77777777"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An employee eligible for staff tuition rates;</w:t>
      </w:r>
    </w:p>
    <w:p w14:paraId="462CF0D1" w14:textId="77777777"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 xml:space="preserve">A participant in an undergraduate research program for minority students; </w:t>
      </w:r>
    </w:p>
    <w:p w14:paraId="451F69ED" w14:textId="0CA927CF" w:rsidR="00EC087D" w:rsidRPr="008646D5" w:rsidRDefault="00405605" w:rsidP="00A25556">
      <w:pPr>
        <w:pStyle w:val="ListParagraph"/>
        <w:numPr>
          <w:ilvl w:val="0"/>
          <w:numId w:val="44"/>
        </w:numPr>
        <w:spacing w:after="0" w:line="240" w:lineRule="auto"/>
        <w:rPr>
          <w:rFonts w:cstheme="minorHAnsi"/>
        </w:rPr>
      </w:pPr>
      <w:r w:rsidRPr="008646D5">
        <w:rPr>
          <w:rFonts w:cstheme="minorHAnsi"/>
        </w:rPr>
        <w:t xml:space="preserve">A participant in a service-based organization such as the Peace Corps; </w:t>
      </w:r>
    </w:p>
    <w:p w14:paraId="612F876E" w14:textId="04C750F4" w:rsidR="00405605" w:rsidRPr="008646D5" w:rsidRDefault="004E7A47" w:rsidP="00A25556">
      <w:pPr>
        <w:pStyle w:val="ListParagraph"/>
        <w:numPr>
          <w:ilvl w:val="0"/>
          <w:numId w:val="44"/>
        </w:numPr>
        <w:spacing w:after="0" w:line="240" w:lineRule="auto"/>
        <w:rPr>
          <w:rFonts w:cstheme="minorHAnsi"/>
        </w:rPr>
      </w:pPr>
      <w:r w:rsidRPr="008646D5">
        <w:rPr>
          <w:rFonts w:cstheme="minorHAnsi"/>
        </w:rPr>
        <w:t>An a</w:t>
      </w:r>
      <w:r w:rsidR="00EC087D" w:rsidRPr="008646D5">
        <w:rPr>
          <w:rFonts w:cstheme="minorHAnsi"/>
        </w:rPr>
        <w:t>ctive member, reservist</w:t>
      </w:r>
      <w:r w:rsidRPr="008646D5">
        <w:rPr>
          <w:rFonts w:cstheme="minorHAnsi"/>
        </w:rPr>
        <w:t>,</w:t>
      </w:r>
      <w:r w:rsidR="00EC087D" w:rsidRPr="008646D5">
        <w:rPr>
          <w:rFonts w:cstheme="minorHAnsi"/>
        </w:rPr>
        <w:t xml:space="preserve"> or veteran of the U.S. armed services;</w:t>
      </w:r>
      <w:r w:rsidR="00F75A83" w:rsidRPr="008646D5">
        <w:rPr>
          <w:rFonts w:cstheme="minorHAnsi"/>
        </w:rPr>
        <w:t xml:space="preserve"> </w:t>
      </w:r>
    </w:p>
    <w:p w14:paraId="776B7B19" w14:textId="13A3BA6F" w:rsidR="00405605" w:rsidRPr="008646D5" w:rsidRDefault="00405605" w:rsidP="00A25556">
      <w:pPr>
        <w:pStyle w:val="ListParagraph"/>
        <w:numPr>
          <w:ilvl w:val="0"/>
          <w:numId w:val="44"/>
        </w:numPr>
        <w:spacing w:after="0" w:line="240" w:lineRule="auto"/>
        <w:rPr>
          <w:rFonts w:cstheme="minorHAnsi"/>
        </w:rPr>
      </w:pPr>
      <w:r w:rsidRPr="008646D5">
        <w:rPr>
          <w:rFonts w:cstheme="minorHAnsi"/>
        </w:rPr>
        <w:t xml:space="preserve">Eligible for a waiver </w:t>
      </w:r>
      <w:r w:rsidR="00282945" w:rsidRPr="008646D5">
        <w:rPr>
          <w:rFonts w:cstheme="minorHAnsi"/>
        </w:rPr>
        <w:t>based on</w:t>
      </w:r>
      <w:r w:rsidRPr="008646D5">
        <w:rPr>
          <w:rFonts w:cstheme="minorHAnsi"/>
        </w:rPr>
        <w:t xml:space="preserve"> financial need.</w:t>
      </w:r>
    </w:p>
    <w:p w14:paraId="715E5CC0" w14:textId="77777777" w:rsidR="00405605" w:rsidRPr="008646D5" w:rsidRDefault="00405605" w:rsidP="00A25556">
      <w:pPr>
        <w:spacing w:after="0" w:line="240" w:lineRule="auto"/>
        <w:rPr>
          <w:rFonts w:cstheme="minorHAnsi"/>
        </w:rPr>
      </w:pPr>
    </w:p>
    <w:p w14:paraId="4C191687" w14:textId="77777777" w:rsidR="00405605" w:rsidRPr="008646D5" w:rsidRDefault="00405605" w:rsidP="00A25556">
      <w:pPr>
        <w:spacing w:after="0" w:line="240" w:lineRule="auto"/>
        <w:rPr>
          <w:rFonts w:cstheme="minorHAnsi"/>
        </w:rPr>
      </w:pPr>
      <w:r w:rsidRPr="008646D5">
        <w:rPr>
          <w:rFonts w:cstheme="minorHAnsi"/>
        </w:rPr>
        <w:t>The Graduate School administers the graduate application fee waiver program. Applicants may request a waiver as part of the online application for Graduate School admission.</w:t>
      </w:r>
    </w:p>
    <w:p w14:paraId="79821EB8" w14:textId="77777777" w:rsidR="00063263" w:rsidRPr="008646D5" w:rsidRDefault="00063263" w:rsidP="00A25556">
      <w:pPr>
        <w:spacing w:after="0" w:line="240" w:lineRule="auto"/>
        <w:rPr>
          <w:rFonts w:cstheme="minorHAnsi"/>
        </w:rPr>
      </w:pPr>
    </w:p>
    <w:p w14:paraId="20CD5E60" w14:textId="77777777" w:rsidR="004D2195" w:rsidRPr="008646D5" w:rsidRDefault="004D2195" w:rsidP="00A25556">
      <w:pPr>
        <w:spacing w:after="0" w:line="240" w:lineRule="auto"/>
        <w:rPr>
          <w:rFonts w:cstheme="minorHAnsi"/>
          <w:b/>
          <w:bCs/>
          <w:u w:val="single"/>
        </w:rPr>
      </w:pPr>
    </w:p>
    <w:p w14:paraId="01AA4E0A" w14:textId="742E3978" w:rsidR="005354A7" w:rsidRPr="008646D5" w:rsidRDefault="00031537" w:rsidP="00A25556">
      <w:pPr>
        <w:pStyle w:val="Heading1"/>
        <w:spacing w:before="0" w:after="0"/>
        <w:rPr>
          <w:rFonts w:asciiTheme="minorHAnsi" w:hAnsiTheme="minorHAnsi" w:cstheme="minorHAnsi"/>
          <w:color w:val="4F81BD" w:themeColor="accent1"/>
        </w:rPr>
      </w:pPr>
      <w:bookmarkStart w:id="934" w:name="_Toc189224647"/>
      <w:r w:rsidRPr="008646D5">
        <w:rPr>
          <w:rFonts w:asciiTheme="minorHAnsi" w:hAnsiTheme="minorHAnsi" w:cstheme="minorHAnsi"/>
          <w:color w:val="4F81BD" w:themeColor="accent1"/>
        </w:rPr>
        <w:lastRenderedPageBreak/>
        <w:t>Scholarship and Tuition Remission Policies</w:t>
      </w:r>
      <w:bookmarkEnd w:id="934"/>
    </w:p>
    <w:p w14:paraId="7D807BD8" w14:textId="77777777" w:rsidR="009C2425" w:rsidRPr="008646D5" w:rsidRDefault="009C2425" w:rsidP="00A25556">
      <w:pPr>
        <w:spacing w:after="0" w:line="240" w:lineRule="auto"/>
        <w:rPr>
          <w:rFonts w:cstheme="minorHAnsi"/>
          <w:b/>
        </w:rPr>
      </w:pPr>
    </w:p>
    <w:p w14:paraId="451BFFBC" w14:textId="125ECC94" w:rsidR="005354A7" w:rsidRPr="008646D5" w:rsidRDefault="00031537" w:rsidP="00A25556">
      <w:pPr>
        <w:spacing w:after="0" w:line="240" w:lineRule="auto"/>
        <w:rPr>
          <w:rFonts w:cstheme="minorHAnsi"/>
        </w:rPr>
      </w:pPr>
      <w:r w:rsidRPr="008646D5">
        <w:rPr>
          <w:rFonts w:cstheme="minorHAnsi"/>
        </w:rPr>
        <w:t>The University's commitment to the 40-40-20 goal described in ORS</w:t>
      </w:r>
      <w:r w:rsidR="00557F6D" w:rsidRPr="008646D5">
        <w:rPr>
          <w:rFonts w:cstheme="minorHAnsi"/>
        </w:rPr>
        <w:t xml:space="preserve"> 350.014</w:t>
      </w:r>
      <w:r w:rsidRPr="008646D5">
        <w:rPr>
          <w:rFonts w:cstheme="minorHAnsi"/>
        </w:rPr>
        <w:t xml:space="preserve"> is achieved through an array of scholarship and financial aid programs and policies</w:t>
      </w:r>
      <w:r w:rsidR="005354A7" w:rsidRPr="008646D5">
        <w:rPr>
          <w:rFonts w:cstheme="minorHAnsi"/>
        </w:rPr>
        <w:t xml:space="preserve">.  These programs and policies promote the </w:t>
      </w:r>
      <w:r w:rsidR="00D921AA" w:rsidRPr="008646D5">
        <w:rPr>
          <w:rFonts w:cstheme="minorHAnsi"/>
        </w:rPr>
        <w:t>University</w:t>
      </w:r>
      <w:r w:rsidR="005354A7" w:rsidRPr="008646D5">
        <w:rPr>
          <w:rFonts w:cstheme="minorHAnsi"/>
        </w:rPr>
        <w:t xml:space="preserve">’s goals of providing accessibility to </w:t>
      </w:r>
      <w:r w:rsidR="009C2425" w:rsidRPr="008646D5">
        <w:rPr>
          <w:rFonts w:cstheme="minorHAnsi"/>
        </w:rPr>
        <w:t xml:space="preserve">high-quality </w:t>
      </w:r>
      <w:r w:rsidR="005354A7" w:rsidRPr="008646D5">
        <w:rPr>
          <w:rFonts w:cstheme="minorHAnsi"/>
        </w:rPr>
        <w:t>higher education.</w:t>
      </w:r>
    </w:p>
    <w:p w14:paraId="5E2EB4D3" w14:textId="77777777" w:rsidR="00763ABD" w:rsidRPr="008646D5" w:rsidRDefault="00763ABD" w:rsidP="00A25556">
      <w:pPr>
        <w:spacing w:after="0" w:line="240" w:lineRule="auto"/>
        <w:rPr>
          <w:rFonts w:cstheme="minorHAnsi"/>
          <w:b/>
          <w:bCs/>
          <w:i/>
          <w:sz w:val="24"/>
          <w:szCs w:val="24"/>
        </w:rPr>
      </w:pPr>
    </w:p>
    <w:p w14:paraId="4E5BB74C" w14:textId="6F820C3A" w:rsidR="005354A7" w:rsidRPr="008646D5" w:rsidRDefault="005354A7" w:rsidP="00A25556">
      <w:pPr>
        <w:pStyle w:val="Heading2"/>
        <w:spacing w:before="0" w:line="240" w:lineRule="auto"/>
        <w:rPr>
          <w:rFonts w:asciiTheme="minorHAnsi" w:hAnsiTheme="minorHAnsi" w:cstheme="minorHAnsi"/>
          <w:sz w:val="28"/>
          <w:szCs w:val="28"/>
        </w:rPr>
      </w:pPr>
      <w:bookmarkStart w:id="935" w:name="_Toc189224648"/>
      <w:r w:rsidRPr="008646D5">
        <w:rPr>
          <w:rFonts w:asciiTheme="minorHAnsi" w:hAnsiTheme="minorHAnsi" w:cstheme="minorHAnsi"/>
          <w:sz w:val="28"/>
          <w:szCs w:val="28"/>
        </w:rPr>
        <w:t>Student Financial Aid Programs</w:t>
      </w:r>
      <w:bookmarkEnd w:id="935"/>
      <w:r w:rsidRPr="008646D5">
        <w:rPr>
          <w:rFonts w:asciiTheme="minorHAnsi" w:hAnsiTheme="minorHAnsi" w:cstheme="minorHAnsi"/>
          <w:sz w:val="28"/>
          <w:szCs w:val="28"/>
        </w:rPr>
        <w:t xml:space="preserve"> </w:t>
      </w:r>
    </w:p>
    <w:p w14:paraId="2F93C0EB" w14:textId="77777777" w:rsidR="009C2425" w:rsidRPr="008646D5" w:rsidRDefault="009C2425" w:rsidP="00A25556">
      <w:pPr>
        <w:spacing w:after="0" w:line="240" w:lineRule="auto"/>
        <w:rPr>
          <w:rFonts w:cstheme="minorHAnsi"/>
        </w:rPr>
      </w:pPr>
    </w:p>
    <w:p w14:paraId="525CB6D6" w14:textId="729B41D8" w:rsidR="00AB7E79" w:rsidRDefault="00AB7E79" w:rsidP="00A25556">
      <w:pPr>
        <w:spacing w:after="0" w:line="240" w:lineRule="auto"/>
        <w:rPr>
          <w:rFonts w:cstheme="minorHAnsi"/>
        </w:rPr>
      </w:pPr>
      <w:r w:rsidRPr="008646D5">
        <w:rPr>
          <w:rFonts w:cstheme="minorHAnsi"/>
        </w:rPr>
        <w:t xml:space="preserve">The combined aid for a student may not exceed the cost of attendance for that student, except as approved by the President or designee. </w:t>
      </w:r>
      <w:r w:rsidR="00432565" w:rsidRPr="008646D5">
        <w:rPr>
          <w:rFonts w:cstheme="minorHAnsi"/>
        </w:rPr>
        <w:t xml:space="preserve"> </w:t>
      </w:r>
      <w:r w:rsidRPr="008646D5">
        <w:rPr>
          <w:rFonts w:cstheme="minorHAnsi"/>
        </w:rPr>
        <w:t xml:space="preserve">The </w:t>
      </w:r>
      <w:r w:rsidR="008115AD" w:rsidRPr="008646D5">
        <w:rPr>
          <w:rFonts w:cstheme="minorHAnsi"/>
        </w:rPr>
        <w:t>U</w:t>
      </w:r>
      <w:r w:rsidRPr="008646D5">
        <w:rPr>
          <w:rFonts w:cstheme="minorHAnsi"/>
        </w:rPr>
        <w:t xml:space="preserve">niversity’s student financial aid offerings are comprised of programs </w:t>
      </w:r>
      <w:r w:rsidR="00924D38" w:rsidRPr="008646D5">
        <w:rPr>
          <w:rFonts w:cstheme="minorHAnsi"/>
        </w:rPr>
        <w:t>like</w:t>
      </w:r>
      <w:r w:rsidRPr="008646D5">
        <w:rPr>
          <w:rFonts w:cstheme="minorHAnsi"/>
        </w:rPr>
        <w:t xml:space="preserve"> others offered across the country (often referred to as </w:t>
      </w:r>
      <w:r w:rsidR="00B65BF6" w:rsidRPr="008646D5">
        <w:rPr>
          <w:rFonts w:cstheme="minorHAnsi"/>
        </w:rPr>
        <w:t>“</w:t>
      </w:r>
      <w:r w:rsidRPr="008646D5">
        <w:rPr>
          <w:rFonts w:cstheme="minorHAnsi"/>
        </w:rPr>
        <w:t>fee waivers</w:t>
      </w:r>
      <w:r w:rsidR="00B65BF6" w:rsidRPr="008646D5">
        <w:rPr>
          <w:rFonts w:cstheme="minorHAnsi"/>
        </w:rPr>
        <w:t>”</w:t>
      </w:r>
      <w:r w:rsidRPr="008646D5">
        <w:rPr>
          <w:rFonts w:cstheme="minorHAnsi"/>
        </w:rPr>
        <w:t xml:space="preserve"> or </w:t>
      </w:r>
      <w:r w:rsidR="00B65BF6" w:rsidRPr="008646D5">
        <w:rPr>
          <w:rFonts w:cstheme="minorHAnsi"/>
        </w:rPr>
        <w:t>“</w:t>
      </w:r>
      <w:r w:rsidRPr="008646D5">
        <w:rPr>
          <w:rFonts w:cstheme="minorHAnsi"/>
        </w:rPr>
        <w:t>tuition discounts</w:t>
      </w:r>
      <w:r w:rsidR="00B65BF6" w:rsidRPr="008646D5">
        <w:rPr>
          <w:rFonts w:cstheme="minorHAnsi"/>
        </w:rPr>
        <w:t>”</w:t>
      </w:r>
      <w:r w:rsidRPr="008646D5">
        <w:rPr>
          <w:rFonts w:cstheme="minorHAnsi"/>
        </w:rPr>
        <w:t xml:space="preserve">) enhanced by initiatives specific to the University or the state of Oregon. As an enrollment management tool, programmatic student aid allows </w:t>
      </w:r>
      <w:r w:rsidR="00B12B52" w:rsidRPr="008646D5">
        <w:rPr>
          <w:rFonts w:cstheme="minorHAnsi"/>
        </w:rPr>
        <w:t xml:space="preserve">the University </w:t>
      </w:r>
      <w:r w:rsidRPr="008646D5">
        <w:rPr>
          <w:rFonts w:cstheme="minorHAnsi"/>
        </w:rPr>
        <w:t xml:space="preserve">to target specific campus enrollment goals including recruitment of needy or meritorious students, international students, athletes, and other student populations.  The following are summaries of University student financial </w:t>
      </w:r>
      <w:r w:rsidR="003B3E83" w:rsidRPr="008646D5">
        <w:rPr>
          <w:rFonts w:cstheme="minorHAnsi"/>
        </w:rPr>
        <w:t>aid</w:t>
      </w:r>
      <w:r w:rsidRPr="008646D5">
        <w:rPr>
          <w:rFonts w:cstheme="minorHAnsi"/>
        </w:rPr>
        <w:t xml:space="preserve"> programs: </w:t>
      </w:r>
    </w:p>
    <w:p w14:paraId="49DF03D0" w14:textId="16942F89" w:rsidR="00763ABD" w:rsidRPr="008646D5" w:rsidRDefault="00763ABD" w:rsidP="00A25556">
      <w:pPr>
        <w:spacing w:after="0" w:line="240" w:lineRule="auto"/>
        <w:rPr>
          <w:rFonts w:cstheme="minorHAnsi"/>
          <w:b/>
          <w:bCs/>
          <w:iCs/>
          <w:sz w:val="24"/>
          <w:szCs w:val="24"/>
        </w:rPr>
      </w:pPr>
    </w:p>
    <w:p w14:paraId="0BA214C3" w14:textId="2568A28C" w:rsidR="005354A7" w:rsidRPr="008646D5" w:rsidRDefault="005354A7" w:rsidP="00A25556">
      <w:pPr>
        <w:pStyle w:val="Heading3"/>
        <w:spacing w:before="0" w:line="240" w:lineRule="auto"/>
        <w:rPr>
          <w:rFonts w:asciiTheme="minorHAnsi" w:hAnsiTheme="minorHAnsi" w:cstheme="minorHAnsi"/>
        </w:rPr>
      </w:pPr>
      <w:bookmarkStart w:id="936" w:name="_Toc189224649"/>
      <w:r w:rsidRPr="008646D5">
        <w:rPr>
          <w:rFonts w:asciiTheme="minorHAnsi" w:hAnsiTheme="minorHAnsi" w:cstheme="minorHAnsi"/>
        </w:rPr>
        <w:t>Diversity Programs</w:t>
      </w:r>
      <w:bookmarkEnd w:id="936"/>
    </w:p>
    <w:p w14:paraId="64033A47" w14:textId="77777777" w:rsidR="009C2425" w:rsidRPr="008646D5" w:rsidRDefault="009C2425" w:rsidP="00A25556">
      <w:pPr>
        <w:spacing w:after="0" w:line="240" w:lineRule="auto"/>
        <w:rPr>
          <w:rFonts w:cstheme="minorHAnsi"/>
          <w:spacing w:val="20"/>
          <w:u w:val="single"/>
        </w:rPr>
      </w:pPr>
    </w:p>
    <w:p w14:paraId="6ADFB3E5" w14:textId="77777777" w:rsidR="005354A7" w:rsidRPr="008646D5" w:rsidRDefault="00A47737" w:rsidP="00A25556">
      <w:pPr>
        <w:pStyle w:val="ListParagraph"/>
        <w:numPr>
          <w:ilvl w:val="0"/>
          <w:numId w:val="12"/>
        </w:numPr>
        <w:spacing w:after="0" w:line="240" w:lineRule="auto"/>
        <w:rPr>
          <w:rFonts w:cstheme="minorHAnsi"/>
          <w:b/>
        </w:rPr>
      </w:pPr>
      <w:r w:rsidRPr="008646D5">
        <w:rPr>
          <w:rFonts w:cstheme="minorHAnsi"/>
          <w:b/>
        </w:rPr>
        <w:t xml:space="preserve">University of Oregon </w:t>
      </w:r>
      <w:r w:rsidR="005354A7" w:rsidRPr="008646D5">
        <w:rPr>
          <w:rFonts w:cstheme="minorHAnsi"/>
          <w:b/>
        </w:rPr>
        <w:t>Diversity Initiative</w:t>
      </w:r>
      <w:r w:rsidRPr="008646D5">
        <w:rPr>
          <w:rFonts w:cstheme="minorHAnsi"/>
          <w:b/>
        </w:rPr>
        <w:t>s</w:t>
      </w:r>
    </w:p>
    <w:p w14:paraId="23054CEF" w14:textId="77777777" w:rsidR="009C2425" w:rsidRPr="008646D5" w:rsidRDefault="009C2425" w:rsidP="00A25556">
      <w:pPr>
        <w:spacing w:after="0" w:line="240" w:lineRule="auto"/>
        <w:rPr>
          <w:rFonts w:cstheme="minorHAnsi"/>
        </w:rPr>
      </w:pPr>
    </w:p>
    <w:p w14:paraId="1D65204D" w14:textId="74BB022B" w:rsidR="005354A7" w:rsidRPr="008646D5" w:rsidRDefault="005354A7" w:rsidP="00A25556">
      <w:pPr>
        <w:pStyle w:val="ListParagraph"/>
        <w:numPr>
          <w:ilvl w:val="0"/>
          <w:numId w:val="13"/>
        </w:numPr>
        <w:spacing w:after="0" w:line="240" w:lineRule="auto"/>
        <w:ind w:left="1080"/>
        <w:rPr>
          <w:rFonts w:cstheme="minorHAnsi"/>
        </w:rPr>
      </w:pPr>
      <w:r w:rsidRPr="008646D5">
        <w:rPr>
          <w:rFonts w:cstheme="minorHAnsi"/>
          <w:i/>
          <w:iCs/>
        </w:rPr>
        <w:t xml:space="preserve">Criteria: </w:t>
      </w:r>
      <w:r w:rsidRPr="008646D5">
        <w:rPr>
          <w:rFonts w:cstheme="minorHAnsi"/>
        </w:rPr>
        <w:t>Th</w:t>
      </w:r>
      <w:r w:rsidR="008E289B" w:rsidRPr="008646D5">
        <w:rPr>
          <w:rFonts w:cstheme="minorHAnsi"/>
        </w:rPr>
        <w:t>ese</w:t>
      </w:r>
      <w:r w:rsidRPr="008646D5">
        <w:rPr>
          <w:rFonts w:cstheme="minorHAnsi"/>
        </w:rPr>
        <w:t xml:space="preserve"> </w:t>
      </w:r>
      <w:r w:rsidR="003C5516" w:rsidRPr="008646D5">
        <w:rPr>
          <w:rFonts w:cstheme="minorHAnsi"/>
        </w:rPr>
        <w:t>initiatives are</w:t>
      </w:r>
      <w:r w:rsidRPr="008646D5">
        <w:rPr>
          <w:rFonts w:cstheme="minorHAnsi"/>
        </w:rPr>
        <w:t xml:space="preserve"> open to all </w:t>
      </w:r>
      <w:r w:rsidR="000979FF" w:rsidRPr="008646D5">
        <w:rPr>
          <w:rFonts w:cstheme="minorHAnsi"/>
        </w:rPr>
        <w:t xml:space="preserve">admitted </w:t>
      </w:r>
      <w:r w:rsidRPr="008646D5">
        <w:rPr>
          <w:rFonts w:cstheme="minorHAnsi"/>
        </w:rPr>
        <w:t>students, resident or nonresident, undergraduate</w:t>
      </w:r>
      <w:r w:rsidR="008E289B" w:rsidRPr="008646D5">
        <w:rPr>
          <w:rFonts w:cstheme="minorHAnsi"/>
        </w:rPr>
        <w:t xml:space="preserve">, </w:t>
      </w:r>
      <w:r w:rsidRPr="008646D5">
        <w:rPr>
          <w:rFonts w:cstheme="minorHAnsi"/>
        </w:rPr>
        <w:t>graduate</w:t>
      </w:r>
      <w:r w:rsidR="008E289B" w:rsidRPr="008646D5">
        <w:rPr>
          <w:rFonts w:cstheme="minorHAnsi"/>
        </w:rPr>
        <w:t xml:space="preserve">, or </w:t>
      </w:r>
      <w:r w:rsidR="004134D7" w:rsidRPr="008646D5">
        <w:rPr>
          <w:rFonts w:cstheme="minorHAnsi"/>
        </w:rPr>
        <w:t>l</w:t>
      </w:r>
      <w:r w:rsidR="008E289B" w:rsidRPr="008646D5">
        <w:rPr>
          <w:rFonts w:cstheme="minorHAnsi"/>
        </w:rPr>
        <w:t>aw</w:t>
      </w:r>
      <w:r w:rsidRPr="008646D5">
        <w:rPr>
          <w:rFonts w:cstheme="minorHAnsi"/>
        </w:rPr>
        <w:t xml:space="preserve">. </w:t>
      </w:r>
      <w:r w:rsidR="008E289B" w:rsidRPr="008646D5">
        <w:rPr>
          <w:rFonts w:cstheme="minorHAnsi"/>
        </w:rPr>
        <w:t>T</w:t>
      </w:r>
      <w:r w:rsidRPr="008646D5">
        <w:rPr>
          <w:rFonts w:cstheme="minorHAnsi"/>
        </w:rPr>
        <w:t>he program</w:t>
      </w:r>
      <w:r w:rsidR="008E289B" w:rsidRPr="008646D5">
        <w:rPr>
          <w:rFonts w:cstheme="minorHAnsi"/>
        </w:rPr>
        <w:t>s</w:t>
      </w:r>
      <w:r w:rsidRPr="008646D5">
        <w:rPr>
          <w:rFonts w:cstheme="minorHAnsi"/>
        </w:rPr>
        <w:t xml:space="preserve"> may consider different factors in making awards and may offer </w:t>
      </w:r>
      <w:r w:rsidR="008E289B" w:rsidRPr="008646D5">
        <w:rPr>
          <w:rFonts w:cstheme="minorHAnsi"/>
        </w:rPr>
        <w:t xml:space="preserve">financial aid </w:t>
      </w:r>
      <w:r w:rsidRPr="008646D5">
        <w:rPr>
          <w:rFonts w:cstheme="minorHAnsi"/>
        </w:rPr>
        <w:t xml:space="preserve">programs </w:t>
      </w:r>
      <w:r w:rsidR="008E289B" w:rsidRPr="008646D5">
        <w:rPr>
          <w:rFonts w:cstheme="minorHAnsi"/>
        </w:rPr>
        <w:t xml:space="preserve">that support the </w:t>
      </w:r>
      <w:r w:rsidR="00D921AA" w:rsidRPr="008646D5">
        <w:rPr>
          <w:rFonts w:cstheme="minorHAnsi"/>
        </w:rPr>
        <w:t>University</w:t>
      </w:r>
      <w:r w:rsidR="003C5516" w:rsidRPr="008646D5">
        <w:rPr>
          <w:rFonts w:cstheme="minorHAnsi"/>
        </w:rPr>
        <w:t>’s commitment</w:t>
      </w:r>
      <w:r w:rsidRPr="008646D5">
        <w:rPr>
          <w:rFonts w:cstheme="minorHAnsi"/>
        </w:rPr>
        <w:t xml:space="preserve"> to diversity</w:t>
      </w:r>
      <w:r w:rsidR="008E289B" w:rsidRPr="008646D5">
        <w:rPr>
          <w:rFonts w:cstheme="minorHAnsi"/>
        </w:rPr>
        <w:t xml:space="preserve"> and </w:t>
      </w:r>
      <w:r w:rsidR="00A52A1C" w:rsidRPr="008646D5">
        <w:rPr>
          <w:rFonts w:cstheme="minorHAnsi"/>
        </w:rPr>
        <w:t>support</w:t>
      </w:r>
      <w:r w:rsidR="008E289B" w:rsidRPr="008646D5">
        <w:rPr>
          <w:rFonts w:cstheme="minorHAnsi"/>
        </w:rPr>
        <w:t xml:space="preserve"> </w:t>
      </w:r>
      <w:r w:rsidR="003C5516" w:rsidRPr="008646D5">
        <w:rPr>
          <w:rFonts w:cstheme="minorHAnsi"/>
        </w:rPr>
        <w:t>its educational</w:t>
      </w:r>
      <w:r w:rsidRPr="008646D5">
        <w:rPr>
          <w:rFonts w:cstheme="minorHAnsi"/>
        </w:rPr>
        <w:t xml:space="preserve"> mission.</w:t>
      </w:r>
    </w:p>
    <w:p w14:paraId="4B94FBA5" w14:textId="77777777" w:rsidR="009C2425" w:rsidRPr="008646D5" w:rsidRDefault="009C2425" w:rsidP="00A25556">
      <w:pPr>
        <w:spacing w:after="0" w:line="240" w:lineRule="auto"/>
        <w:ind w:left="360"/>
        <w:rPr>
          <w:rFonts w:cstheme="minorHAnsi"/>
        </w:rPr>
      </w:pPr>
    </w:p>
    <w:p w14:paraId="2D86C255" w14:textId="2142864F" w:rsidR="005354A7" w:rsidRPr="008646D5" w:rsidRDefault="005354A7" w:rsidP="00A25556">
      <w:pPr>
        <w:pStyle w:val="ListParagraph"/>
        <w:numPr>
          <w:ilvl w:val="0"/>
          <w:numId w:val="13"/>
        </w:numPr>
        <w:spacing w:after="0" w:line="240" w:lineRule="auto"/>
        <w:ind w:left="1080"/>
        <w:rPr>
          <w:rFonts w:cstheme="minorHAnsi"/>
        </w:rPr>
      </w:pPr>
      <w:r w:rsidRPr="008646D5">
        <w:rPr>
          <w:rFonts w:cstheme="minorHAnsi"/>
          <w:i/>
          <w:iCs/>
        </w:rPr>
        <w:t>Awards:</w:t>
      </w:r>
      <w:r w:rsidRPr="008646D5">
        <w:rPr>
          <w:rFonts w:cstheme="minorHAnsi"/>
        </w:rPr>
        <w:t xml:space="preserve"> </w:t>
      </w:r>
      <w:r w:rsidR="00FC32DA" w:rsidRPr="008646D5">
        <w:rPr>
          <w:rFonts w:cstheme="minorHAnsi"/>
        </w:rPr>
        <w:t xml:space="preserve">The </w:t>
      </w:r>
      <w:r w:rsidR="00886E75" w:rsidRPr="008646D5">
        <w:rPr>
          <w:rFonts w:cstheme="minorHAnsi"/>
        </w:rPr>
        <w:t>U</w:t>
      </w:r>
      <w:r w:rsidR="00FC32DA" w:rsidRPr="008646D5">
        <w:rPr>
          <w:rFonts w:cstheme="minorHAnsi"/>
        </w:rPr>
        <w:t xml:space="preserve">niversity </w:t>
      </w:r>
      <w:r w:rsidRPr="008646D5">
        <w:rPr>
          <w:rFonts w:cstheme="minorHAnsi"/>
        </w:rPr>
        <w:t xml:space="preserve">may make partial or full </w:t>
      </w:r>
      <w:r w:rsidR="008E289B" w:rsidRPr="008646D5">
        <w:rPr>
          <w:rFonts w:cstheme="minorHAnsi"/>
        </w:rPr>
        <w:t xml:space="preserve">scholarships </w:t>
      </w:r>
      <w:r w:rsidRPr="008646D5">
        <w:rPr>
          <w:rFonts w:cstheme="minorHAnsi"/>
        </w:rPr>
        <w:t xml:space="preserve">based on </w:t>
      </w:r>
      <w:r w:rsidR="008115AD" w:rsidRPr="008646D5">
        <w:rPr>
          <w:rFonts w:cstheme="minorHAnsi"/>
        </w:rPr>
        <w:t xml:space="preserve">financial </w:t>
      </w:r>
      <w:r w:rsidRPr="008646D5">
        <w:rPr>
          <w:rFonts w:cstheme="minorHAnsi"/>
        </w:rPr>
        <w:t>need</w:t>
      </w:r>
      <w:r w:rsidR="008115AD" w:rsidRPr="008646D5">
        <w:rPr>
          <w:rFonts w:cstheme="minorHAnsi"/>
        </w:rPr>
        <w:t>,</w:t>
      </w:r>
      <w:r w:rsidRPr="008646D5">
        <w:rPr>
          <w:rFonts w:cstheme="minorHAnsi"/>
        </w:rPr>
        <w:t xml:space="preserve"> or to expand the number of students who receive at least some funding support. Awards are</w:t>
      </w:r>
      <w:r w:rsidR="00FC32DA" w:rsidRPr="008646D5">
        <w:rPr>
          <w:rFonts w:cstheme="minorHAnsi"/>
        </w:rPr>
        <w:t xml:space="preserve"> specific to the </w:t>
      </w:r>
      <w:r w:rsidR="009D0682" w:rsidRPr="008646D5">
        <w:rPr>
          <w:rFonts w:cstheme="minorHAnsi"/>
        </w:rPr>
        <w:t>University of Oregon</w:t>
      </w:r>
      <w:r w:rsidR="008E289B" w:rsidRPr="008646D5">
        <w:rPr>
          <w:rFonts w:cstheme="minorHAnsi"/>
        </w:rPr>
        <w:t>, and s</w:t>
      </w:r>
      <w:r w:rsidRPr="008646D5">
        <w:rPr>
          <w:rFonts w:cstheme="minorHAnsi"/>
        </w:rPr>
        <w:t xml:space="preserve">tudents may not take a </w:t>
      </w:r>
      <w:r w:rsidR="008E289B" w:rsidRPr="008646D5">
        <w:rPr>
          <w:rFonts w:cstheme="minorHAnsi"/>
        </w:rPr>
        <w:t>scholarship</w:t>
      </w:r>
      <w:r w:rsidRPr="008646D5">
        <w:rPr>
          <w:rFonts w:cstheme="minorHAnsi"/>
        </w:rPr>
        <w:t xml:space="preserve"> with them if they move to another institution.</w:t>
      </w:r>
    </w:p>
    <w:p w14:paraId="25DA051B" w14:textId="77777777" w:rsidR="00675341" w:rsidRPr="008646D5" w:rsidRDefault="00675341" w:rsidP="00A25556">
      <w:pPr>
        <w:spacing w:after="0" w:line="240" w:lineRule="auto"/>
        <w:rPr>
          <w:rFonts w:cstheme="minorHAnsi"/>
          <w:bCs/>
          <w:i/>
          <w:iCs/>
        </w:rPr>
      </w:pPr>
    </w:p>
    <w:p w14:paraId="3802A890" w14:textId="0A0A919A" w:rsidR="005354A7" w:rsidRPr="008646D5" w:rsidRDefault="005354A7" w:rsidP="00A25556">
      <w:pPr>
        <w:pStyle w:val="Heading3"/>
        <w:spacing w:before="0" w:line="240" w:lineRule="auto"/>
        <w:rPr>
          <w:rFonts w:asciiTheme="minorHAnsi" w:hAnsiTheme="minorHAnsi" w:cstheme="minorHAnsi"/>
        </w:rPr>
      </w:pPr>
      <w:bookmarkStart w:id="937" w:name="_Toc189224650"/>
      <w:r w:rsidRPr="008646D5">
        <w:rPr>
          <w:rFonts w:asciiTheme="minorHAnsi" w:hAnsiTheme="minorHAnsi" w:cstheme="minorHAnsi"/>
        </w:rPr>
        <w:t>Intern</w:t>
      </w:r>
      <w:r w:rsidR="008D5270" w:rsidRPr="008646D5">
        <w:rPr>
          <w:rFonts w:asciiTheme="minorHAnsi" w:hAnsiTheme="minorHAnsi" w:cstheme="minorHAnsi"/>
        </w:rPr>
        <w:t xml:space="preserve">ational </w:t>
      </w:r>
      <w:r w:rsidR="00AC7283" w:rsidRPr="008646D5">
        <w:rPr>
          <w:rFonts w:asciiTheme="minorHAnsi" w:hAnsiTheme="minorHAnsi" w:cstheme="minorHAnsi"/>
        </w:rPr>
        <w:t xml:space="preserve">Recruitment </w:t>
      </w:r>
      <w:r w:rsidR="008D5270" w:rsidRPr="008646D5">
        <w:rPr>
          <w:rFonts w:asciiTheme="minorHAnsi" w:hAnsiTheme="minorHAnsi" w:cstheme="minorHAnsi"/>
        </w:rPr>
        <w:t>Programs</w:t>
      </w:r>
      <w:bookmarkEnd w:id="937"/>
    </w:p>
    <w:p w14:paraId="5909684A" w14:textId="77777777" w:rsidR="009C2425" w:rsidRPr="008646D5" w:rsidRDefault="009C2425" w:rsidP="00A25556">
      <w:pPr>
        <w:spacing w:after="0" w:line="240" w:lineRule="auto"/>
        <w:rPr>
          <w:rFonts w:cstheme="minorHAnsi"/>
          <w:u w:val="single"/>
        </w:rPr>
      </w:pPr>
    </w:p>
    <w:p w14:paraId="58F2BFC4" w14:textId="77777777" w:rsidR="005354A7" w:rsidRPr="008646D5" w:rsidRDefault="005354A7" w:rsidP="00A25556">
      <w:pPr>
        <w:pStyle w:val="ListParagraph"/>
        <w:numPr>
          <w:ilvl w:val="0"/>
          <w:numId w:val="4"/>
        </w:numPr>
        <w:spacing w:after="0" w:line="240" w:lineRule="auto"/>
        <w:rPr>
          <w:rFonts w:cstheme="minorHAnsi"/>
          <w:b/>
        </w:rPr>
      </w:pPr>
      <w:r w:rsidRPr="008646D5">
        <w:rPr>
          <w:rFonts w:cstheme="minorHAnsi"/>
          <w:b/>
        </w:rPr>
        <w:t>International Fee Remission Program</w:t>
      </w:r>
    </w:p>
    <w:p w14:paraId="73B396B8" w14:textId="77777777" w:rsidR="009C2425" w:rsidRPr="008646D5" w:rsidRDefault="009C2425" w:rsidP="00A25556">
      <w:pPr>
        <w:spacing w:after="0" w:line="240" w:lineRule="auto"/>
        <w:rPr>
          <w:rFonts w:cstheme="minorHAnsi"/>
          <w:i/>
          <w:iCs/>
        </w:rPr>
      </w:pPr>
    </w:p>
    <w:p w14:paraId="4BAA0CDA" w14:textId="77777777" w:rsidR="005354A7" w:rsidRPr="008646D5" w:rsidRDefault="005354A7" w:rsidP="00A25556">
      <w:pPr>
        <w:pStyle w:val="ListParagraph"/>
        <w:numPr>
          <w:ilvl w:val="0"/>
          <w:numId w:val="5"/>
        </w:numPr>
        <w:spacing w:after="0" w:line="240" w:lineRule="auto"/>
        <w:ind w:left="1080"/>
        <w:rPr>
          <w:rFonts w:cstheme="minorHAnsi"/>
        </w:rPr>
      </w:pPr>
      <w:r w:rsidRPr="008646D5">
        <w:rPr>
          <w:rFonts w:cstheme="minorHAnsi"/>
          <w:i/>
          <w:iCs/>
        </w:rPr>
        <w:t xml:space="preserve">Criteria: </w:t>
      </w:r>
      <w:r w:rsidRPr="008646D5">
        <w:rPr>
          <w:rFonts w:cstheme="minorHAnsi"/>
        </w:rPr>
        <w:t xml:space="preserve">This program is for </w:t>
      </w:r>
      <w:r w:rsidR="000979FF" w:rsidRPr="008646D5">
        <w:rPr>
          <w:rFonts w:cstheme="minorHAnsi"/>
        </w:rPr>
        <w:t xml:space="preserve">admitted </w:t>
      </w:r>
      <w:r w:rsidRPr="008646D5">
        <w:rPr>
          <w:rFonts w:cstheme="minorHAnsi"/>
        </w:rPr>
        <w:t xml:space="preserve">undergraduate or graduate students with </w:t>
      </w:r>
      <w:r w:rsidR="009E627A" w:rsidRPr="008646D5">
        <w:rPr>
          <w:rFonts w:cstheme="minorHAnsi"/>
        </w:rPr>
        <w:t xml:space="preserve">international </w:t>
      </w:r>
      <w:r w:rsidRPr="008646D5">
        <w:rPr>
          <w:rFonts w:cstheme="minorHAnsi"/>
        </w:rPr>
        <w:t>student status.</w:t>
      </w:r>
    </w:p>
    <w:p w14:paraId="55BBD259" w14:textId="77777777" w:rsidR="009C2425" w:rsidRPr="008646D5" w:rsidRDefault="009C2425" w:rsidP="00A25556">
      <w:pPr>
        <w:spacing w:after="0" w:line="240" w:lineRule="auto"/>
        <w:ind w:left="720"/>
        <w:rPr>
          <w:rFonts w:cstheme="minorHAnsi"/>
          <w:i/>
          <w:iCs/>
        </w:rPr>
      </w:pPr>
    </w:p>
    <w:p w14:paraId="2181814B" w14:textId="6E500928" w:rsidR="005354A7" w:rsidRPr="008646D5" w:rsidRDefault="005354A7" w:rsidP="00A25556">
      <w:pPr>
        <w:pStyle w:val="ListParagraph"/>
        <w:numPr>
          <w:ilvl w:val="0"/>
          <w:numId w:val="5"/>
        </w:numPr>
        <w:spacing w:after="0" w:line="240" w:lineRule="auto"/>
        <w:ind w:left="1080"/>
        <w:rPr>
          <w:rFonts w:cstheme="minorHAnsi"/>
        </w:rPr>
      </w:pPr>
      <w:r w:rsidRPr="008646D5">
        <w:rPr>
          <w:rFonts w:cstheme="minorHAnsi"/>
          <w:i/>
          <w:iCs/>
        </w:rPr>
        <w:t>Awards:</w:t>
      </w:r>
      <w:r w:rsidRPr="008646D5">
        <w:rPr>
          <w:rFonts w:cstheme="minorHAnsi"/>
        </w:rPr>
        <w:t xml:space="preserve"> Awards may vary in amount but cannot exceed the total </w:t>
      </w:r>
      <w:r w:rsidR="006974ED" w:rsidRPr="008646D5">
        <w:rPr>
          <w:rFonts w:cstheme="minorHAnsi"/>
        </w:rPr>
        <w:t xml:space="preserve">amount of the </w:t>
      </w:r>
      <w:r w:rsidR="00EE2187" w:rsidRPr="008646D5">
        <w:rPr>
          <w:rFonts w:cstheme="minorHAnsi"/>
        </w:rPr>
        <w:t>International Student Services F</w:t>
      </w:r>
      <w:r w:rsidR="006974ED" w:rsidRPr="008646D5">
        <w:rPr>
          <w:rFonts w:cstheme="minorHAnsi"/>
        </w:rPr>
        <w:t>ee</w:t>
      </w:r>
      <w:r w:rsidRPr="008646D5">
        <w:rPr>
          <w:rFonts w:cstheme="minorHAnsi"/>
        </w:rPr>
        <w:t>.</w:t>
      </w:r>
      <w:r w:rsidR="00024CF1" w:rsidRPr="008646D5">
        <w:rPr>
          <w:rFonts w:cstheme="minorHAnsi"/>
        </w:rPr>
        <w:t xml:space="preserve"> </w:t>
      </w:r>
      <w:r w:rsidR="000936D1" w:rsidRPr="008646D5">
        <w:rPr>
          <w:rFonts w:cstheme="minorHAnsi"/>
        </w:rPr>
        <w:t>T</w:t>
      </w:r>
      <w:r w:rsidRPr="008646D5">
        <w:rPr>
          <w:rFonts w:cstheme="minorHAnsi"/>
        </w:rPr>
        <w:t xml:space="preserve">he </w:t>
      </w:r>
      <w:r w:rsidR="00886E75" w:rsidRPr="008646D5">
        <w:rPr>
          <w:rFonts w:cstheme="minorHAnsi"/>
        </w:rPr>
        <w:t>U</w:t>
      </w:r>
      <w:r w:rsidR="009E627A" w:rsidRPr="008646D5">
        <w:rPr>
          <w:rFonts w:cstheme="minorHAnsi"/>
        </w:rPr>
        <w:t xml:space="preserve">niversity </w:t>
      </w:r>
      <w:r w:rsidRPr="008646D5">
        <w:rPr>
          <w:rFonts w:cstheme="minorHAnsi"/>
        </w:rPr>
        <w:t>has the option to remit</w:t>
      </w:r>
      <w:r w:rsidR="000936D1" w:rsidRPr="008646D5">
        <w:rPr>
          <w:rFonts w:cstheme="minorHAnsi"/>
        </w:rPr>
        <w:t xml:space="preserve"> all or a portion of</w:t>
      </w:r>
      <w:r w:rsidRPr="008646D5">
        <w:rPr>
          <w:rFonts w:cstheme="minorHAnsi"/>
        </w:rPr>
        <w:t xml:space="preserve"> </w:t>
      </w:r>
      <w:r w:rsidR="006974ED" w:rsidRPr="008646D5">
        <w:rPr>
          <w:rFonts w:cstheme="minorHAnsi"/>
        </w:rPr>
        <w:t>this</w:t>
      </w:r>
      <w:r w:rsidRPr="008646D5">
        <w:rPr>
          <w:rFonts w:cstheme="minorHAnsi"/>
        </w:rPr>
        <w:t xml:space="preserve"> fee. </w:t>
      </w:r>
    </w:p>
    <w:p w14:paraId="0049CF60" w14:textId="77777777" w:rsidR="009C2425" w:rsidRPr="008646D5" w:rsidRDefault="009C2425" w:rsidP="00A25556">
      <w:pPr>
        <w:spacing w:after="0" w:line="240" w:lineRule="auto"/>
        <w:rPr>
          <w:rFonts w:cstheme="minorHAnsi"/>
        </w:rPr>
      </w:pPr>
    </w:p>
    <w:p w14:paraId="2AA54109" w14:textId="77777777" w:rsidR="005354A7" w:rsidRPr="008646D5" w:rsidRDefault="005354A7" w:rsidP="00A25556">
      <w:pPr>
        <w:pStyle w:val="ListParagraph"/>
        <w:numPr>
          <w:ilvl w:val="0"/>
          <w:numId w:val="4"/>
        </w:numPr>
        <w:spacing w:after="0" w:line="240" w:lineRule="auto"/>
        <w:rPr>
          <w:rFonts w:cstheme="minorHAnsi"/>
          <w:b/>
        </w:rPr>
      </w:pPr>
      <w:r w:rsidRPr="008646D5">
        <w:rPr>
          <w:rFonts w:cstheme="minorHAnsi"/>
          <w:b/>
        </w:rPr>
        <w:t>Cultural Service Program</w:t>
      </w:r>
    </w:p>
    <w:p w14:paraId="20BCC1BA" w14:textId="77777777" w:rsidR="009C2425" w:rsidRPr="008646D5" w:rsidRDefault="009C2425" w:rsidP="00A25556">
      <w:pPr>
        <w:spacing w:after="0" w:line="240" w:lineRule="auto"/>
        <w:rPr>
          <w:rFonts w:cstheme="minorHAnsi"/>
          <w:i/>
          <w:iCs/>
        </w:rPr>
      </w:pPr>
    </w:p>
    <w:p w14:paraId="0460BB11" w14:textId="2BCF6599" w:rsidR="005354A7" w:rsidRPr="008646D5" w:rsidRDefault="005354A7" w:rsidP="00A25556">
      <w:pPr>
        <w:pStyle w:val="ListParagraph"/>
        <w:numPr>
          <w:ilvl w:val="0"/>
          <w:numId w:val="6"/>
        </w:numPr>
        <w:spacing w:after="0" w:line="240" w:lineRule="auto"/>
        <w:ind w:left="1080"/>
        <w:rPr>
          <w:rFonts w:cstheme="minorHAnsi"/>
        </w:rPr>
      </w:pPr>
      <w:r w:rsidRPr="008646D5">
        <w:rPr>
          <w:rFonts w:cstheme="minorHAnsi"/>
          <w:i/>
          <w:iCs/>
        </w:rPr>
        <w:t>Criteria</w:t>
      </w:r>
      <w:r w:rsidRPr="008646D5">
        <w:rPr>
          <w:rFonts w:cstheme="minorHAnsi"/>
        </w:rPr>
        <w:t xml:space="preserve">: This program is for </w:t>
      </w:r>
      <w:r w:rsidR="000979FF" w:rsidRPr="008646D5">
        <w:rPr>
          <w:rFonts w:cstheme="minorHAnsi"/>
        </w:rPr>
        <w:t xml:space="preserve">admitted </w:t>
      </w:r>
      <w:r w:rsidRPr="008646D5">
        <w:rPr>
          <w:rFonts w:cstheme="minorHAnsi"/>
        </w:rPr>
        <w:t xml:space="preserve">undergraduate or graduate students with </w:t>
      </w:r>
      <w:r w:rsidR="009E627A" w:rsidRPr="008646D5">
        <w:rPr>
          <w:rFonts w:cstheme="minorHAnsi"/>
        </w:rPr>
        <w:t xml:space="preserve">international </w:t>
      </w:r>
      <w:r w:rsidRPr="008646D5">
        <w:rPr>
          <w:rFonts w:cstheme="minorHAnsi"/>
        </w:rPr>
        <w:t xml:space="preserve">student status who are competitively selected </w:t>
      </w:r>
      <w:r w:rsidR="00EE22CF" w:rsidRPr="008646D5">
        <w:rPr>
          <w:rFonts w:cstheme="minorHAnsi"/>
        </w:rPr>
        <w:t>based on</w:t>
      </w:r>
      <w:r w:rsidRPr="008646D5">
        <w:rPr>
          <w:rFonts w:cstheme="minorHAnsi"/>
        </w:rPr>
        <w:t xml:space="preserve"> academically meritorious </w:t>
      </w:r>
      <w:r w:rsidRPr="008646D5">
        <w:rPr>
          <w:rFonts w:cstheme="minorHAnsi"/>
        </w:rPr>
        <w:lastRenderedPageBreak/>
        <w:t>achievement</w:t>
      </w:r>
      <w:r w:rsidR="00EE2187" w:rsidRPr="008646D5">
        <w:rPr>
          <w:rFonts w:cstheme="minorHAnsi"/>
        </w:rPr>
        <w:t>,</w:t>
      </w:r>
      <w:r w:rsidRPr="008646D5">
        <w:rPr>
          <w:rFonts w:cstheme="minorHAnsi"/>
        </w:rPr>
        <w:t xml:space="preserve"> and </w:t>
      </w:r>
      <w:r w:rsidR="00EE2187" w:rsidRPr="008646D5">
        <w:rPr>
          <w:rFonts w:cstheme="minorHAnsi"/>
        </w:rPr>
        <w:t xml:space="preserve">who </w:t>
      </w:r>
      <w:r w:rsidRPr="008646D5">
        <w:rPr>
          <w:rFonts w:cstheme="minorHAnsi"/>
        </w:rPr>
        <w:t>fulfill the community service requirements of the program while receiving the award.</w:t>
      </w:r>
    </w:p>
    <w:p w14:paraId="0DF51B06" w14:textId="77777777" w:rsidR="009C2425" w:rsidRPr="008646D5" w:rsidRDefault="009C2425" w:rsidP="00A25556">
      <w:pPr>
        <w:spacing w:after="0" w:line="240" w:lineRule="auto"/>
        <w:ind w:left="720"/>
        <w:rPr>
          <w:rFonts w:cstheme="minorHAnsi"/>
          <w:i/>
          <w:iCs/>
        </w:rPr>
      </w:pPr>
    </w:p>
    <w:p w14:paraId="0F1A703A" w14:textId="79F4C36B" w:rsidR="000B4789" w:rsidRPr="008646D5" w:rsidRDefault="005354A7" w:rsidP="00A25556">
      <w:pPr>
        <w:pStyle w:val="ListParagraph"/>
        <w:numPr>
          <w:ilvl w:val="0"/>
          <w:numId w:val="6"/>
        </w:numPr>
        <w:spacing w:after="0" w:line="240" w:lineRule="auto"/>
        <w:ind w:left="1080"/>
        <w:rPr>
          <w:rFonts w:cstheme="minorHAnsi"/>
        </w:rPr>
      </w:pPr>
      <w:r w:rsidRPr="008646D5">
        <w:rPr>
          <w:rFonts w:cstheme="minorHAnsi"/>
          <w:i/>
          <w:iCs/>
        </w:rPr>
        <w:t>Awards:</w:t>
      </w:r>
      <w:r w:rsidRPr="008646D5">
        <w:rPr>
          <w:rFonts w:cstheme="minorHAnsi"/>
        </w:rPr>
        <w:t xml:space="preserve"> Awards may vary in amount but cannot exceed the total nonresident undergraduate or graduate </w:t>
      </w:r>
      <w:r w:rsidR="00E152ED" w:rsidRPr="008646D5">
        <w:rPr>
          <w:rFonts w:cstheme="minorHAnsi"/>
        </w:rPr>
        <w:t>tuition and mandatory e</w:t>
      </w:r>
      <w:r w:rsidRPr="008646D5">
        <w:rPr>
          <w:rFonts w:cstheme="minorHAnsi"/>
        </w:rPr>
        <w:t xml:space="preserve">nrollment </w:t>
      </w:r>
      <w:r w:rsidR="00E152ED" w:rsidRPr="008646D5">
        <w:rPr>
          <w:rFonts w:cstheme="minorHAnsi"/>
        </w:rPr>
        <w:t>f</w:t>
      </w:r>
      <w:r w:rsidRPr="008646D5">
        <w:rPr>
          <w:rFonts w:cstheme="minorHAnsi"/>
        </w:rPr>
        <w:t xml:space="preserve">ees. Remission of </w:t>
      </w:r>
      <w:r w:rsidR="00E152ED" w:rsidRPr="008646D5">
        <w:rPr>
          <w:rFonts w:cstheme="minorHAnsi"/>
        </w:rPr>
        <w:t>m</w:t>
      </w:r>
      <w:r w:rsidRPr="008646D5">
        <w:rPr>
          <w:rFonts w:cstheme="minorHAnsi"/>
        </w:rPr>
        <w:t xml:space="preserve">andatory </w:t>
      </w:r>
      <w:r w:rsidR="00E152ED" w:rsidRPr="008646D5">
        <w:rPr>
          <w:rFonts w:cstheme="minorHAnsi"/>
        </w:rPr>
        <w:t>e</w:t>
      </w:r>
      <w:r w:rsidRPr="008646D5">
        <w:rPr>
          <w:rFonts w:cstheme="minorHAnsi"/>
        </w:rPr>
        <w:t xml:space="preserve">nrollment </w:t>
      </w:r>
      <w:r w:rsidR="00E152ED" w:rsidRPr="008646D5">
        <w:rPr>
          <w:rFonts w:cstheme="minorHAnsi"/>
        </w:rPr>
        <w:t>f</w:t>
      </w:r>
      <w:r w:rsidRPr="008646D5">
        <w:rPr>
          <w:rFonts w:cstheme="minorHAnsi"/>
        </w:rPr>
        <w:t xml:space="preserve">ees is at the </w:t>
      </w:r>
      <w:r w:rsidR="00D921AA" w:rsidRPr="008646D5">
        <w:rPr>
          <w:rFonts w:cstheme="minorHAnsi"/>
        </w:rPr>
        <w:t>University</w:t>
      </w:r>
      <w:r w:rsidR="009E627A" w:rsidRPr="008646D5">
        <w:rPr>
          <w:rFonts w:cstheme="minorHAnsi"/>
        </w:rPr>
        <w:t xml:space="preserve">’s </w:t>
      </w:r>
      <w:r w:rsidRPr="008646D5">
        <w:rPr>
          <w:rFonts w:cstheme="minorHAnsi"/>
        </w:rPr>
        <w:t xml:space="preserve">option. </w:t>
      </w:r>
    </w:p>
    <w:p w14:paraId="045019A5" w14:textId="77777777" w:rsidR="0014780D" w:rsidRPr="008646D5" w:rsidRDefault="0014780D" w:rsidP="00A25556">
      <w:pPr>
        <w:pStyle w:val="ListParagraph"/>
        <w:spacing w:after="0" w:line="240" w:lineRule="auto"/>
        <w:rPr>
          <w:rFonts w:cstheme="minorHAnsi"/>
        </w:rPr>
      </w:pPr>
    </w:p>
    <w:p w14:paraId="0FF487BE" w14:textId="231AF26D" w:rsidR="005354A7" w:rsidRPr="008646D5" w:rsidRDefault="005354A7" w:rsidP="00A25556">
      <w:pPr>
        <w:pStyle w:val="Heading3"/>
        <w:spacing w:before="0" w:line="240" w:lineRule="auto"/>
        <w:rPr>
          <w:rFonts w:asciiTheme="minorHAnsi" w:hAnsiTheme="minorHAnsi" w:cstheme="minorHAnsi"/>
        </w:rPr>
      </w:pPr>
      <w:bookmarkStart w:id="938" w:name="_Toc189224651"/>
      <w:r w:rsidRPr="008646D5">
        <w:rPr>
          <w:rFonts w:asciiTheme="minorHAnsi" w:hAnsiTheme="minorHAnsi" w:cstheme="minorHAnsi"/>
        </w:rPr>
        <w:t>International Exchanges</w:t>
      </w:r>
      <w:bookmarkEnd w:id="938"/>
    </w:p>
    <w:p w14:paraId="33082B5D" w14:textId="77777777" w:rsidR="00E0671E" w:rsidRPr="008646D5" w:rsidRDefault="00E0671E" w:rsidP="00A25556">
      <w:pPr>
        <w:spacing w:after="0" w:line="240" w:lineRule="auto"/>
        <w:rPr>
          <w:rFonts w:cstheme="minorHAnsi"/>
          <w:u w:val="single"/>
        </w:rPr>
      </w:pPr>
    </w:p>
    <w:p w14:paraId="5B74501F" w14:textId="77777777" w:rsidR="005354A7" w:rsidRPr="008646D5" w:rsidRDefault="00BA11D5" w:rsidP="00A25556">
      <w:pPr>
        <w:pStyle w:val="ListParagraph"/>
        <w:numPr>
          <w:ilvl w:val="0"/>
          <w:numId w:val="8"/>
        </w:numPr>
        <w:spacing w:after="0" w:line="240" w:lineRule="auto"/>
        <w:rPr>
          <w:rFonts w:cstheme="minorHAnsi"/>
          <w:b/>
        </w:rPr>
      </w:pPr>
      <w:r w:rsidRPr="008646D5">
        <w:rPr>
          <w:rFonts w:cstheme="minorHAnsi"/>
          <w:b/>
        </w:rPr>
        <w:t>IE3 Global Programs</w:t>
      </w:r>
    </w:p>
    <w:p w14:paraId="18329E17" w14:textId="77777777" w:rsidR="00E0671E" w:rsidRPr="008646D5" w:rsidRDefault="00E0671E" w:rsidP="00A25556">
      <w:pPr>
        <w:spacing w:after="0" w:line="240" w:lineRule="auto"/>
        <w:rPr>
          <w:rFonts w:cstheme="minorHAnsi"/>
          <w:i/>
          <w:iCs/>
        </w:rPr>
      </w:pPr>
    </w:p>
    <w:p w14:paraId="68E79040" w14:textId="454F2395" w:rsidR="005354A7" w:rsidRPr="008646D5" w:rsidRDefault="00203090" w:rsidP="00A25556">
      <w:pPr>
        <w:pStyle w:val="ListParagraph"/>
        <w:numPr>
          <w:ilvl w:val="0"/>
          <w:numId w:val="7"/>
        </w:numPr>
        <w:spacing w:after="0" w:line="240" w:lineRule="auto"/>
        <w:rPr>
          <w:rFonts w:cstheme="minorHAnsi"/>
        </w:rPr>
      </w:pPr>
      <w:r w:rsidRPr="008646D5">
        <w:rPr>
          <w:rFonts w:cstheme="minorHAnsi"/>
          <w:i/>
          <w:iCs/>
        </w:rPr>
        <w:t xml:space="preserve">Criteria: </w:t>
      </w:r>
      <w:r w:rsidR="007F1378" w:rsidRPr="008646D5">
        <w:rPr>
          <w:rFonts w:cstheme="minorHAnsi"/>
          <w:iCs/>
        </w:rPr>
        <w:t xml:space="preserve">This program is for students who are attending </w:t>
      </w:r>
      <w:r w:rsidR="00A52A1C" w:rsidRPr="008646D5">
        <w:rPr>
          <w:rFonts w:cstheme="minorHAnsi"/>
          <w:iCs/>
        </w:rPr>
        <w:t>the University</w:t>
      </w:r>
      <w:r w:rsidR="007F1378" w:rsidRPr="008646D5">
        <w:rPr>
          <w:rFonts w:cstheme="minorHAnsi"/>
          <w:iCs/>
        </w:rPr>
        <w:t xml:space="preserve"> of Oregon as a part of an exchange program managed by IE3 Global and approved by the University of Oregon</w:t>
      </w:r>
      <w:r w:rsidR="00160653" w:rsidRPr="008646D5">
        <w:rPr>
          <w:rFonts w:cstheme="minorHAnsi"/>
        </w:rPr>
        <w:t>.</w:t>
      </w:r>
    </w:p>
    <w:p w14:paraId="1695D46C" w14:textId="77777777" w:rsidR="00E0671E" w:rsidRPr="008646D5" w:rsidRDefault="00E0671E" w:rsidP="00A25556">
      <w:pPr>
        <w:spacing w:after="0" w:line="240" w:lineRule="auto"/>
        <w:ind w:left="360"/>
        <w:rPr>
          <w:rFonts w:cstheme="minorHAnsi"/>
          <w:i/>
          <w:iCs/>
        </w:rPr>
      </w:pPr>
    </w:p>
    <w:p w14:paraId="0D02FFAA" w14:textId="77777777" w:rsidR="005354A7" w:rsidRPr="008646D5" w:rsidRDefault="005354A7" w:rsidP="00A25556">
      <w:pPr>
        <w:pStyle w:val="ListParagraph"/>
        <w:numPr>
          <w:ilvl w:val="0"/>
          <w:numId w:val="7"/>
        </w:numPr>
        <w:spacing w:after="0" w:line="240" w:lineRule="auto"/>
        <w:rPr>
          <w:rFonts w:cstheme="minorHAnsi"/>
        </w:rPr>
      </w:pPr>
      <w:r w:rsidRPr="008646D5">
        <w:rPr>
          <w:rFonts w:cstheme="minorHAnsi"/>
          <w:i/>
          <w:iCs/>
        </w:rPr>
        <w:t>Awards:</w:t>
      </w:r>
      <w:r w:rsidRPr="008646D5">
        <w:rPr>
          <w:rFonts w:cstheme="minorHAnsi"/>
        </w:rPr>
        <w:t xml:space="preserve"> Awards may consist of remission of all or some of the Enrollment Fees, depending upon the reciprocal agreement under which the student is enrolled. </w:t>
      </w:r>
    </w:p>
    <w:p w14:paraId="4716DAB9" w14:textId="77777777" w:rsidR="00E0671E" w:rsidRPr="008646D5" w:rsidRDefault="00E0671E" w:rsidP="00A25556">
      <w:pPr>
        <w:spacing w:after="0" w:line="240" w:lineRule="auto"/>
        <w:ind w:left="360"/>
        <w:rPr>
          <w:rFonts w:cstheme="minorHAnsi"/>
          <w:u w:val="single"/>
        </w:rPr>
      </w:pPr>
    </w:p>
    <w:p w14:paraId="52D1CD5D" w14:textId="020039F8" w:rsidR="005354A7" w:rsidRPr="008646D5" w:rsidRDefault="005354A7" w:rsidP="00A25556">
      <w:pPr>
        <w:pStyle w:val="Heading3"/>
        <w:spacing w:before="0" w:line="240" w:lineRule="auto"/>
        <w:rPr>
          <w:rFonts w:asciiTheme="minorHAnsi" w:hAnsiTheme="minorHAnsi" w:cstheme="minorHAnsi"/>
        </w:rPr>
      </w:pPr>
      <w:bookmarkStart w:id="939" w:name="_Toc189224652"/>
      <w:r w:rsidRPr="008646D5">
        <w:rPr>
          <w:rFonts w:asciiTheme="minorHAnsi" w:hAnsiTheme="minorHAnsi" w:cstheme="minorHAnsi"/>
        </w:rPr>
        <w:t>Contract and Grant</w:t>
      </w:r>
      <w:bookmarkEnd w:id="939"/>
    </w:p>
    <w:p w14:paraId="55C040AD" w14:textId="77777777" w:rsidR="00F33F05" w:rsidRPr="008646D5" w:rsidRDefault="00F33F05" w:rsidP="00A25556">
      <w:pPr>
        <w:spacing w:after="0" w:line="240" w:lineRule="auto"/>
        <w:rPr>
          <w:rFonts w:cstheme="minorHAnsi"/>
          <w:u w:val="single"/>
        </w:rPr>
      </w:pPr>
    </w:p>
    <w:p w14:paraId="4B7E0929" w14:textId="77777777" w:rsidR="005354A7" w:rsidRPr="008646D5" w:rsidRDefault="005354A7" w:rsidP="00A25556">
      <w:pPr>
        <w:pStyle w:val="ListParagraph"/>
        <w:numPr>
          <w:ilvl w:val="0"/>
          <w:numId w:val="9"/>
        </w:numPr>
        <w:spacing w:after="0" w:line="240" w:lineRule="auto"/>
        <w:rPr>
          <w:rFonts w:cstheme="minorHAnsi"/>
          <w:b/>
        </w:rPr>
      </w:pPr>
      <w:r w:rsidRPr="008646D5">
        <w:rPr>
          <w:rFonts w:cstheme="minorHAnsi"/>
          <w:b/>
        </w:rPr>
        <w:t>Contract and Grant: Academic Year</w:t>
      </w:r>
    </w:p>
    <w:p w14:paraId="3D323B58" w14:textId="77777777" w:rsidR="00F33F05" w:rsidRPr="008646D5" w:rsidRDefault="00F33F05" w:rsidP="00A25556">
      <w:pPr>
        <w:spacing w:after="0" w:line="240" w:lineRule="auto"/>
        <w:rPr>
          <w:rFonts w:cstheme="minorHAnsi"/>
          <w:i/>
          <w:iCs/>
        </w:rPr>
      </w:pPr>
    </w:p>
    <w:p w14:paraId="4B1B6374" w14:textId="77777777" w:rsidR="005354A7" w:rsidRPr="008646D5" w:rsidRDefault="005354A7" w:rsidP="00A25556">
      <w:pPr>
        <w:pStyle w:val="ListParagraph"/>
        <w:numPr>
          <w:ilvl w:val="0"/>
          <w:numId w:val="10"/>
        </w:numPr>
        <w:spacing w:after="0" w:line="240" w:lineRule="auto"/>
        <w:ind w:left="1080"/>
        <w:rPr>
          <w:rFonts w:cstheme="minorHAnsi"/>
        </w:rPr>
      </w:pPr>
      <w:r w:rsidRPr="008646D5">
        <w:rPr>
          <w:rFonts w:cstheme="minorHAnsi"/>
          <w:i/>
          <w:iCs/>
        </w:rPr>
        <w:t xml:space="preserve">Criteria: </w:t>
      </w:r>
      <w:r w:rsidRPr="008646D5">
        <w:rPr>
          <w:rFonts w:cstheme="minorHAnsi"/>
        </w:rPr>
        <w:t>This provision is for students who participate in specific courses or programs during the academic year funded by grant or contract with an outside agency or firm.</w:t>
      </w:r>
    </w:p>
    <w:p w14:paraId="74C333BA" w14:textId="77777777" w:rsidR="00F33F05" w:rsidRPr="008646D5" w:rsidRDefault="00F33F05" w:rsidP="00A25556">
      <w:pPr>
        <w:spacing w:after="0" w:line="240" w:lineRule="auto"/>
        <w:ind w:left="360"/>
        <w:rPr>
          <w:rFonts w:cstheme="minorHAnsi"/>
          <w:i/>
          <w:iCs/>
        </w:rPr>
      </w:pPr>
    </w:p>
    <w:p w14:paraId="31BE3EAE" w14:textId="050483C8" w:rsidR="00895DAC" w:rsidRPr="008646D5" w:rsidRDefault="005354A7" w:rsidP="00A25556">
      <w:pPr>
        <w:pStyle w:val="ListParagraph"/>
        <w:numPr>
          <w:ilvl w:val="0"/>
          <w:numId w:val="10"/>
        </w:numPr>
        <w:spacing w:after="0" w:line="240" w:lineRule="auto"/>
        <w:ind w:left="1080"/>
        <w:rPr>
          <w:rFonts w:cstheme="minorHAnsi"/>
        </w:rPr>
      </w:pPr>
      <w:r w:rsidRPr="008646D5">
        <w:rPr>
          <w:rFonts w:cstheme="minorHAnsi"/>
          <w:i/>
          <w:iCs/>
        </w:rPr>
        <w:t>Awards:</w:t>
      </w:r>
      <w:r w:rsidRPr="008646D5">
        <w:rPr>
          <w:rFonts w:cstheme="minorHAnsi"/>
        </w:rPr>
        <w:t xml:space="preserve"> Awards are gene</w:t>
      </w:r>
      <w:r w:rsidR="00C91165" w:rsidRPr="008646D5">
        <w:rPr>
          <w:rFonts w:cstheme="minorHAnsi"/>
        </w:rPr>
        <w:t>rally for remission of t</w:t>
      </w:r>
      <w:r w:rsidRPr="008646D5">
        <w:rPr>
          <w:rFonts w:cstheme="minorHAnsi"/>
        </w:rPr>
        <w:t>uition only, depending upon agr</w:t>
      </w:r>
      <w:r w:rsidR="00895DAC" w:rsidRPr="008646D5">
        <w:rPr>
          <w:rFonts w:cstheme="minorHAnsi"/>
        </w:rPr>
        <w:t>eement with the granting agency</w:t>
      </w:r>
    </w:p>
    <w:p w14:paraId="194050C6" w14:textId="77777777" w:rsidR="00EE22CF" w:rsidRPr="008646D5" w:rsidRDefault="00EE22CF" w:rsidP="00A25556">
      <w:pPr>
        <w:spacing w:after="0" w:line="240" w:lineRule="auto"/>
        <w:ind w:left="720"/>
        <w:rPr>
          <w:rFonts w:cstheme="minorHAnsi"/>
        </w:rPr>
      </w:pPr>
    </w:p>
    <w:p w14:paraId="07AD749C" w14:textId="77777777" w:rsidR="005354A7" w:rsidRPr="008646D5" w:rsidRDefault="005354A7" w:rsidP="00A25556">
      <w:pPr>
        <w:pStyle w:val="ListParagraph"/>
        <w:numPr>
          <w:ilvl w:val="0"/>
          <w:numId w:val="9"/>
        </w:numPr>
        <w:spacing w:after="0" w:line="240" w:lineRule="auto"/>
        <w:rPr>
          <w:rFonts w:cstheme="minorHAnsi"/>
          <w:b/>
        </w:rPr>
      </w:pPr>
      <w:r w:rsidRPr="008646D5">
        <w:rPr>
          <w:rFonts w:cstheme="minorHAnsi"/>
          <w:b/>
        </w:rPr>
        <w:t>Contract and Grant: Summer Session</w:t>
      </w:r>
    </w:p>
    <w:p w14:paraId="245F342E" w14:textId="77777777" w:rsidR="00F33F05" w:rsidRPr="008646D5" w:rsidRDefault="00F33F05" w:rsidP="00A25556">
      <w:pPr>
        <w:spacing w:after="0" w:line="240" w:lineRule="auto"/>
        <w:rPr>
          <w:rFonts w:cstheme="minorHAnsi"/>
          <w:i/>
          <w:iCs/>
        </w:rPr>
      </w:pPr>
    </w:p>
    <w:p w14:paraId="73618254" w14:textId="77777777" w:rsidR="005354A7" w:rsidRPr="008646D5" w:rsidRDefault="005354A7" w:rsidP="00A25556">
      <w:pPr>
        <w:pStyle w:val="ListParagraph"/>
        <w:numPr>
          <w:ilvl w:val="0"/>
          <w:numId w:val="11"/>
        </w:numPr>
        <w:spacing w:after="0" w:line="240" w:lineRule="auto"/>
        <w:ind w:left="1080"/>
        <w:rPr>
          <w:rFonts w:cstheme="minorHAnsi"/>
        </w:rPr>
      </w:pPr>
      <w:r w:rsidRPr="008646D5">
        <w:rPr>
          <w:rFonts w:cstheme="minorHAnsi"/>
          <w:i/>
          <w:iCs/>
        </w:rPr>
        <w:t>Criteria:</w:t>
      </w:r>
      <w:r w:rsidRPr="008646D5">
        <w:rPr>
          <w:rFonts w:cstheme="minorHAnsi"/>
        </w:rPr>
        <w:t xml:space="preserve"> This provision is for students who participate in specific courses or programs during the summer session funded by grant or contract with an outside agency or firm.</w:t>
      </w:r>
    </w:p>
    <w:p w14:paraId="7ED1C480" w14:textId="77777777" w:rsidR="00F33F05" w:rsidRPr="008646D5" w:rsidRDefault="00F33F05" w:rsidP="00A25556">
      <w:pPr>
        <w:spacing w:after="0" w:line="240" w:lineRule="auto"/>
        <w:ind w:left="360"/>
        <w:rPr>
          <w:rFonts w:cstheme="minorHAnsi"/>
          <w:i/>
          <w:iCs/>
        </w:rPr>
      </w:pPr>
    </w:p>
    <w:p w14:paraId="506C6998" w14:textId="77777777" w:rsidR="005354A7" w:rsidRPr="008646D5" w:rsidRDefault="005354A7" w:rsidP="00A25556">
      <w:pPr>
        <w:pStyle w:val="ListParagraph"/>
        <w:numPr>
          <w:ilvl w:val="0"/>
          <w:numId w:val="11"/>
        </w:numPr>
        <w:spacing w:after="0" w:line="240" w:lineRule="auto"/>
        <w:ind w:left="1080"/>
        <w:rPr>
          <w:rFonts w:cstheme="minorHAnsi"/>
        </w:rPr>
      </w:pPr>
      <w:r w:rsidRPr="008646D5">
        <w:rPr>
          <w:rFonts w:cstheme="minorHAnsi"/>
          <w:i/>
          <w:iCs/>
        </w:rPr>
        <w:t>Awards:</w:t>
      </w:r>
      <w:r w:rsidRPr="008646D5">
        <w:rPr>
          <w:rFonts w:cstheme="minorHAnsi"/>
        </w:rPr>
        <w:t xml:space="preserve"> Awards </w:t>
      </w:r>
      <w:r w:rsidR="00C91165" w:rsidRPr="008646D5">
        <w:rPr>
          <w:rFonts w:cstheme="minorHAnsi"/>
        </w:rPr>
        <w:t>are generally for remission of t</w:t>
      </w:r>
      <w:r w:rsidRPr="008646D5">
        <w:rPr>
          <w:rFonts w:cstheme="minorHAnsi"/>
        </w:rPr>
        <w:t>uition only, depending upon agreement with the granting agency.</w:t>
      </w:r>
    </w:p>
    <w:p w14:paraId="6A1BD93D" w14:textId="77777777" w:rsidR="00BE1547" w:rsidRPr="008646D5" w:rsidRDefault="00BE1547" w:rsidP="00A25556">
      <w:pPr>
        <w:spacing w:after="0" w:line="240" w:lineRule="auto"/>
        <w:rPr>
          <w:rFonts w:cstheme="minorHAnsi"/>
        </w:rPr>
      </w:pPr>
    </w:p>
    <w:p w14:paraId="4969DE03" w14:textId="4062FE2D" w:rsidR="00F33F05" w:rsidRPr="008646D5" w:rsidRDefault="004A3303" w:rsidP="00A25556">
      <w:pPr>
        <w:pStyle w:val="Heading3"/>
        <w:spacing w:before="0" w:line="240" w:lineRule="auto"/>
        <w:rPr>
          <w:rFonts w:asciiTheme="minorHAnsi" w:hAnsiTheme="minorHAnsi" w:cstheme="minorHAnsi"/>
        </w:rPr>
      </w:pPr>
      <w:r w:rsidRPr="008646D5">
        <w:rPr>
          <w:rFonts w:asciiTheme="minorHAnsi" w:hAnsiTheme="minorHAnsi" w:cstheme="minorHAnsi"/>
        </w:rPr>
        <w:t xml:space="preserve"> </w:t>
      </w:r>
      <w:bookmarkStart w:id="940" w:name="_Toc189224653"/>
      <w:r w:rsidR="009D0682" w:rsidRPr="008646D5">
        <w:rPr>
          <w:rFonts w:asciiTheme="minorHAnsi" w:hAnsiTheme="minorHAnsi" w:cstheme="minorHAnsi"/>
        </w:rPr>
        <w:t>University of Oregon</w:t>
      </w:r>
      <w:r w:rsidRPr="008646D5">
        <w:rPr>
          <w:rFonts w:asciiTheme="minorHAnsi" w:hAnsiTheme="minorHAnsi" w:cstheme="minorHAnsi"/>
        </w:rPr>
        <w:t xml:space="preserve"> Tuition </w:t>
      </w:r>
      <w:r w:rsidR="004E58FC" w:rsidRPr="008646D5">
        <w:rPr>
          <w:rFonts w:asciiTheme="minorHAnsi" w:hAnsiTheme="minorHAnsi" w:cstheme="minorHAnsi"/>
        </w:rPr>
        <w:t>Grant</w:t>
      </w:r>
      <w:bookmarkEnd w:id="940"/>
    </w:p>
    <w:p w14:paraId="7D7705A8" w14:textId="77777777" w:rsidR="00BE1547" w:rsidRPr="008646D5" w:rsidRDefault="00BE1547" w:rsidP="00A25556">
      <w:pPr>
        <w:spacing w:after="0" w:line="240" w:lineRule="auto"/>
        <w:rPr>
          <w:rFonts w:cstheme="minorHAnsi"/>
          <w:i/>
          <w:iCs/>
        </w:rPr>
      </w:pPr>
    </w:p>
    <w:p w14:paraId="5A2105CD" w14:textId="77777777" w:rsidR="005354A7" w:rsidRPr="008646D5" w:rsidRDefault="005354A7" w:rsidP="00A25556">
      <w:pPr>
        <w:pStyle w:val="ListParagraph"/>
        <w:numPr>
          <w:ilvl w:val="0"/>
          <w:numId w:val="14"/>
        </w:numPr>
        <w:spacing w:after="0" w:line="240" w:lineRule="auto"/>
        <w:ind w:left="1080"/>
        <w:rPr>
          <w:rFonts w:cstheme="minorHAnsi"/>
        </w:rPr>
      </w:pPr>
      <w:r w:rsidRPr="008646D5">
        <w:rPr>
          <w:rFonts w:cstheme="minorHAnsi"/>
          <w:i/>
          <w:iCs/>
        </w:rPr>
        <w:t>Criteria:</w:t>
      </w:r>
      <w:r w:rsidRPr="008646D5">
        <w:rPr>
          <w:rFonts w:cstheme="minorHAnsi"/>
        </w:rPr>
        <w:t xml:space="preserve"> The</w:t>
      </w:r>
      <w:r w:rsidR="004A3303" w:rsidRPr="008646D5">
        <w:rPr>
          <w:rFonts w:cstheme="minorHAnsi"/>
        </w:rPr>
        <w:t xml:space="preserve"> </w:t>
      </w:r>
      <w:r w:rsidR="009D0682" w:rsidRPr="008646D5">
        <w:rPr>
          <w:rFonts w:cstheme="minorHAnsi"/>
        </w:rPr>
        <w:t>University of Oregon</w:t>
      </w:r>
      <w:r w:rsidR="004A3303" w:rsidRPr="008646D5">
        <w:rPr>
          <w:rFonts w:cstheme="minorHAnsi"/>
        </w:rPr>
        <w:t xml:space="preserve"> Tuition </w:t>
      </w:r>
      <w:r w:rsidR="000D7A56" w:rsidRPr="008646D5">
        <w:rPr>
          <w:rFonts w:cstheme="minorHAnsi"/>
        </w:rPr>
        <w:t xml:space="preserve">Grant </w:t>
      </w:r>
      <w:r w:rsidRPr="008646D5">
        <w:rPr>
          <w:rFonts w:cstheme="minorHAnsi"/>
        </w:rPr>
        <w:t xml:space="preserve">is a need-based tuition grant program available to qualified Oregon resident </w:t>
      </w:r>
      <w:r w:rsidR="00A667B0" w:rsidRPr="008646D5">
        <w:rPr>
          <w:rFonts w:cstheme="minorHAnsi"/>
        </w:rPr>
        <w:t>undergraduates</w:t>
      </w:r>
      <w:r w:rsidRPr="008646D5">
        <w:rPr>
          <w:rFonts w:cstheme="minorHAnsi"/>
        </w:rPr>
        <w:t>.</w:t>
      </w:r>
    </w:p>
    <w:p w14:paraId="3FE86868" w14:textId="77777777" w:rsidR="00F33F05" w:rsidRPr="008646D5" w:rsidRDefault="00F33F05" w:rsidP="00A25556">
      <w:pPr>
        <w:spacing w:after="0" w:line="240" w:lineRule="auto"/>
        <w:ind w:left="360"/>
        <w:rPr>
          <w:rFonts w:cstheme="minorHAnsi"/>
          <w:i/>
          <w:iCs/>
        </w:rPr>
      </w:pPr>
    </w:p>
    <w:p w14:paraId="51FA3CF0" w14:textId="7490BC3D" w:rsidR="005354A7" w:rsidRPr="008646D5" w:rsidRDefault="005354A7" w:rsidP="00A25556">
      <w:pPr>
        <w:pStyle w:val="ListParagraph"/>
        <w:numPr>
          <w:ilvl w:val="0"/>
          <w:numId w:val="14"/>
        </w:numPr>
        <w:spacing w:after="0" w:line="240" w:lineRule="auto"/>
        <w:ind w:left="1080"/>
        <w:rPr>
          <w:rFonts w:cstheme="minorHAnsi"/>
        </w:rPr>
      </w:pPr>
      <w:r w:rsidRPr="008646D5">
        <w:rPr>
          <w:rFonts w:cstheme="minorHAnsi"/>
          <w:i/>
          <w:iCs/>
        </w:rPr>
        <w:t>Awards:</w:t>
      </w:r>
      <w:r w:rsidRPr="008646D5">
        <w:rPr>
          <w:rFonts w:cstheme="minorHAnsi"/>
        </w:rPr>
        <w:t xml:space="preserve"> These supplemental tuition grants may not exceed the total </w:t>
      </w:r>
      <w:r w:rsidR="00304BB2">
        <w:rPr>
          <w:rFonts w:cstheme="minorHAnsi"/>
        </w:rPr>
        <w:t>t</w:t>
      </w:r>
      <w:r w:rsidRPr="008646D5">
        <w:rPr>
          <w:rFonts w:cstheme="minorHAnsi"/>
        </w:rPr>
        <w:t>uition assessed for the regular academic year.</w:t>
      </w:r>
    </w:p>
    <w:p w14:paraId="0800B741" w14:textId="77777777" w:rsidR="000B4789" w:rsidRPr="008646D5" w:rsidRDefault="000B4789" w:rsidP="00A25556">
      <w:pPr>
        <w:spacing w:after="0" w:line="240" w:lineRule="auto"/>
        <w:rPr>
          <w:rFonts w:cstheme="minorHAnsi"/>
        </w:rPr>
      </w:pPr>
    </w:p>
    <w:p w14:paraId="21BBC81B" w14:textId="38A20E98" w:rsidR="00D33D3E" w:rsidRPr="008646D5" w:rsidRDefault="00D33D3E" w:rsidP="00A25556">
      <w:pPr>
        <w:pStyle w:val="Heading2"/>
        <w:spacing w:before="0" w:line="240" w:lineRule="auto"/>
        <w:rPr>
          <w:rFonts w:asciiTheme="minorHAnsi" w:hAnsiTheme="minorHAnsi" w:cstheme="minorHAnsi"/>
          <w:sz w:val="28"/>
          <w:szCs w:val="28"/>
        </w:rPr>
      </w:pPr>
      <w:bookmarkStart w:id="941" w:name="_Toc189224654"/>
      <w:r w:rsidRPr="008646D5">
        <w:rPr>
          <w:rFonts w:asciiTheme="minorHAnsi" w:hAnsiTheme="minorHAnsi" w:cstheme="minorHAnsi"/>
          <w:sz w:val="28"/>
          <w:szCs w:val="28"/>
        </w:rPr>
        <w:lastRenderedPageBreak/>
        <w:t xml:space="preserve">Veteran </w:t>
      </w:r>
      <w:r w:rsidR="00D44630">
        <w:rPr>
          <w:rFonts w:asciiTheme="minorHAnsi" w:hAnsiTheme="minorHAnsi" w:cstheme="minorHAnsi"/>
          <w:sz w:val="28"/>
          <w:szCs w:val="28"/>
        </w:rPr>
        <w:t>Programs</w:t>
      </w:r>
      <w:bookmarkEnd w:id="941"/>
    </w:p>
    <w:p w14:paraId="02564C5E" w14:textId="77777777" w:rsidR="003929A3" w:rsidRDefault="003929A3" w:rsidP="00A25556">
      <w:pPr>
        <w:pStyle w:val="Heading3"/>
        <w:spacing w:before="0" w:line="240" w:lineRule="auto"/>
        <w:rPr>
          <w:rFonts w:asciiTheme="minorHAnsi" w:hAnsiTheme="minorHAnsi" w:cstheme="minorHAnsi"/>
        </w:rPr>
      </w:pPr>
    </w:p>
    <w:p w14:paraId="4448C590" w14:textId="32A86C7A" w:rsidR="005354A7" w:rsidRPr="008646D5" w:rsidRDefault="005354A7" w:rsidP="00A25556">
      <w:pPr>
        <w:pStyle w:val="Heading3"/>
        <w:spacing w:before="0" w:line="240" w:lineRule="auto"/>
        <w:rPr>
          <w:rFonts w:asciiTheme="minorHAnsi" w:hAnsiTheme="minorHAnsi" w:cstheme="minorHAnsi"/>
        </w:rPr>
      </w:pPr>
      <w:bookmarkStart w:id="942" w:name="_Toc189224655"/>
      <w:r w:rsidRPr="008646D5">
        <w:rPr>
          <w:rFonts w:asciiTheme="minorHAnsi" w:hAnsiTheme="minorHAnsi" w:cstheme="minorHAnsi"/>
        </w:rPr>
        <w:t>VOYAGER Fee Remission</w:t>
      </w:r>
      <w:bookmarkEnd w:id="942"/>
    </w:p>
    <w:p w14:paraId="36CFF1BE" w14:textId="77777777" w:rsidR="007A3411" w:rsidRPr="008646D5" w:rsidRDefault="007A3411" w:rsidP="00A25556">
      <w:pPr>
        <w:spacing w:after="0" w:line="240" w:lineRule="auto"/>
        <w:rPr>
          <w:rFonts w:cstheme="minorHAnsi"/>
        </w:rPr>
      </w:pPr>
    </w:p>
    <w:p w14:paraId="6279C3FD" w14:textId="1C98BB06" w:rsidR="005354A7" w:rsidRPr="008646D5" w:rsidRDefault="005354A7" w:rsidP="00A25556">
      <w:pPr>
        <w:spacing w:after="0" w:line="240" w:lineRule="auto"/>
        <w:rPr>
          <w:rFonts w:cstheme="minorHAnsi"/>
        </w:rPr>
      </w:pPr>
      <w:r w:rsidRPr="008646D5">
        <w:rPr>
          <w:rFonts w:cstheme="minorHAnsi"/>
        </w:rPr>
        <w:t>The Voyager Tuition Assistance Program (</w:t>
      </w:r>
      <w:r w:rsidR="003C29A7" w:rsidRPr="008646D5">
        <w:rPr>
          <w:rFonts w:cstheme="minorHAnsi"/>
        </w:rPr>
        <w:t>“VOYAGER”</w:t>
      </w:r>
      <w:r w:rsidRPr="008646D5">
        <w:rPr>
          <w:rFonts w:cstheme="minorHAnsi"/>
        </w:rPr>
        <w:t xml:space="preserve">) was implemented in the </w:t>
      </w:r>
      <w:r w:rsidR="00F7061E">
        <w:rPr>
          <w:rFonts w:cstheme="minorHAnsi"/>
        </w:rPr>
        <w:t>fall</w:t>
      </w:r>
      <w:r w:rsidRPr="008646D5">
        <w:rPr>
          <w:rFonts w:cstheme="minorHAnsi"/>
        </w:rPr>
        <w:t xml:space="preserve"> of 2005 in response to a direct gubernatorial request and is intended for National Guard </w:t>
      </w:r>
      <w:r w:rsidR="00281DE9">
        <w:rPr>
          <w:rFonts w:cstheme="minorHAnsi"/>
        </w:rPr>
        <w:t>or</w:t>
      </w:r>
      <w:r w:rsidR="00281DE9" w:rsidRPr="008646D5">
        <w:rPr>
          <w:rFonts w:cstheme="minorHAnsi"/>
        </w:rPr>
        <w:t xml:space="preserve"> </w:t>
      </w:r>
      <w:r w:rsidRPr="008646D5">
        <w:rPr>
          <w:rFonts w:cstheme="minorHAnsi"/>
        </w:rPr>
        <w:t xml:space="preserve">Reservists who have been in an </w:t>
      </w:r>
      <w:r w:rsidR="00281DE9" w:rsidRPr="00281DE9">
        <w:rPr>
          <w:rFonts w:cstheme="minorHAnsi"/>
        </w:rPr>
        <w:t>active duty capacity in a combat zone on or after</w:t>
      </w:r>
      <w:r w:rsidR="00925829" w:rsidRPr="008646D5">
        <w:rPr>
          <w:rFonts w:cstheme="minorHAnsi"/>
        </w:rPr>
        <w:t xml:space="preserve"> 9/11/</w:t>
      </w:r>
      <w:r w:rsidR="00E56D27" w:rsidRPr="008646D5">
        <w:rPr>
          <w:rFonts w:cstheme="minorHAnsi"/>
        </w:rPr>
        <w:t>2001.</w:t>
      </w:r>
    </w:p>
    <w:p w14:paraId="40EA11A7" w14:textId="77777777" w:rsidR="00EE22CF" w:rsidRPr="008646D5" w:rsidRDefault="00EE22CF" w:rsidP="00A25556">
      <w:pPr>
        <w:spacing w:after="0" w:line="240" w:lineRule="auto"/>
        <w:rPr>
          <w:rFonts w:cstheme="minorHAnsi"/>
        </w:rPr>
      </w:pPr>
    </w:p>
    <w:p w14:paraId="7460A310" w14:textId="737D424D" w:rsidR="005354A7" w:rsidRPr="008646D5" w:rsidRDefault="005354A7" w:rsidP="00A25556">
      <w:pPr>
        <w:pStyle w:val="ListParagraph"/>
        <w:numPr>
          <w:ilvl w:val="0"/>
          <w:numId w:val="15"/>
        </w:numPr>
        <w:spacing w:after="0" w:line="240" w:lineRule="auto"/>
        <w:ind w:left="1080"/>
        <w:rPr>
          <w:rFonts w:cstheme="minorHAnsi"/>
        </w:rPr>
      </w:pPr>
      <w:r w:rsidRPr="008646D5">
        <w:rPr>
          <w:rFonts w:cstheme="minorHAnsi"/>
          <w:i/>
          <w:iCs/>
        </w:rPr>
        <w:t xml:space="preserve">Criteria:  </w:t>
      </w:r>
      <w:r w:rsidRPr="008646D5">
        <w:rPr>
          <w:rFonts w:cstheme="minorHAnsi"/>
        </w:rPr>
        <w:t>The VOYAGER fee remissions are for Oregon residents</w:t>
      </w:r>
      <w:r w:rsidR="00024CF1" w:rsidRPr="008646D5">
        <w:rPr>
          <w:rFonts w:cstheme="minorHAnsi"/>
        </w:rPr>
        <w:t xml:space="preserve"> </w:t>
      </w:r>
      <w:r w:rsidRPr="008646D5">
        <w:rPr>
          <w:rFonts w:cstheme="minorHAnsi"/>
        </w:rPr>
        <w:t xml:space="preserve">who are members of the National Guard or Reserves and were deployed in an area of military combat since September 11, 2001.  This fee remission is for full-time students pursuing their initial bachelor’s degree.  Students must submit a Free Application for Federal Student </w:t>
      </w:r>
      <w:r w:rsidR="000979FF" w:rsidRPr="008646D5">
        <w:rPr>
          <w:rFonts w:cstheme="minorHAnsi"/>
        </w:rPr>
        <w:t>Aid</w:t>
      </w:r>
      <w:r w:rsidRPr="008646D5">
        <w:rPr>
          <w:rFonts w:cstheme="minorHAnsi"/>
        </w:rPr>
        <w:t xml:space="preserve"> </w:t>
      </w:r>
      <w:r w:rsidR="003C29A7" w:rsidRPr="008646D5">
        <w:rPr>
          <w:rFonts w:cstheme="minorHAnsi"/>
        </w:rPr>
        <w:t xml:space="preserve">(“FAFSA”) </w:t>
      </w:r>
      <w:r w:rsidRPr="008646D5">
        <w:rPr>
          <w:rFonts w:cstheme="minorHAnsi"/>
        </w:rPr>
        <w:t>annually and continue to maintain satisfactory academic progress to maintain eligibility.</w:t>
      </w:r>
    </w:p>
    <w:p w14:paraId="3A5C9B11" w14:textId="77777777" w:rsidR="007A3411" w:rsidRPr="008646D5" w:rsidRDefault="007A3411" w:rsidP="00A25556">
      <w:pPr>
        <w:spacing w:after="0" w:line="240" w:lineRule="auto"/>
        <w:ind w:left="360"/>
        <w:rPr>
          <w:rFonts w:cstheme="minorHAnsi"/>
        </w:rPr>
      </w:pPr>
    </w:p>
    <w:p w14:paraId="0DB5B791" w14:textId="0E6C1D66" w:rsidR="000B4789" w:rsidRPr="008646D5" w:rsidRDefault="005354A7" w:rsidP="00A25556">
      <w:pPr>
        <w:pStyle w:val="ListParagraph"/>
        <w:numPr>
          <w:ilvl w:val="0"/>
          <w:numId w:val="15"/>
        </w:numPr>
        <w:spacing w:after="0" w:line="240" w:lineRule="auto"/>
        <w:ind w:left="1080"/>
        <w:rPr>
          <w:rFonts w:cstheme="minorHAnsi"/>
        </w:rPr>
      </w:pPr>
      <w:r w:rsidRPr="008646D5">
        <w:rPr>
          <w:rFonts w:cstheme="minorHAnsi"/>
          <w:i/>
          <w:iCs/>
        </w:rPr>
        <w:t xml:space="preserve">Awards:  </w:t>
      </w:r>
      <w:r w:rsidRPr="008646D5">
        <w:rPr>
          <w:rFonts w:cstheme="minorHAnsi"/>
        </w:rPr>
        <w:t xml:space="preserve">Award is the difference between the National Guard and Reserves tuition benefit of $4,500 </w:t>
      </w:r>
      <w:r w:rsidR="00635D90" w:rsidRPr="008646D5">
        <w:rPr>
          <w:rFonts w:cstheme="minorHAnsi"/>
        </w:rPr>
        <w:t xml:space="preserve">or the VA Chapter 33 Tuition Fee benefit </w:t>
      </w:r>
      <w:r w:rsidRPr="008646D5">
        <w:rPr>
          <w:rFonts w:cstheme="minorHAnsi"/>
        </w:rPr>
        <w:t xml:space="preserve">and total enrollment fees.  Students are responsible for securing the National Guard or Reserves tuition benefit.  Duration of the VOYAGER award is four years excepting those five-year degree programs as documented in the </w:t>
      </w:r>
      <w:r w:rsidR="00CF1849" w:rsidRPr="008646D5">
        <w:rPr>
          <w:rFonts w:cstheme="minorHAnsi"/>
        </w:rPr>
        <w:t>University c</w:t>
      </w:r>
      <w:r w:rsidR="00C17482" w:rsidRPr="008646D5">
        <w:rPr>
          <w:rFonts w:cstheme="minorHAnsi"/>
        </w:rPr>
        <w:t>atalog</w:t>
      </w:r>
      <w:r w:rsidRPr="008646D5">
        <w:rPr>
          <w:rFonts w:cstheme="minorHAnsi"/>
        </w:rPr>
        <w:t xml:space="preserve">.  Students </w:t>
      </w:r>
      <w:r w:rsidR="00CF1849" w:rsidRPr="008646D5">
        <w:rPr>
          <w:rFonts w:cstheme="minorHAnsi"/>
        </w:rPr>
        <w:t xml:space="preserve">are not eligible for the award once they earn </w:t>
      </w:r>
      <w:r w:rsidRPr="008646D5">
        <w:rPr>
          <w:rFonts w:cstheme="minorHAnsi"/>
        </w:rPr>
        <w:t xml:space="preserve">fifteen credits </w:t>
      </w:r>
      <w:r w:rsidR="003C29A7" w:rsidRPr="008646D5">
        <w:rPr>
          <w:rFonts w:cstheme="minorHAnsi"/>
        </w:rPr>
        <w:t xml:space="preserve">beyond </w:t>
      </w:r>
      <w:r w:rsidRPr="008646D5">
        <w:rPr>
          <w:rFonts w:cstheme="minorHAnsi"/>
        </w:rPr>
        <w:t xml:space="preserve">the minimum number of credits required by the degree.  </w:t>
      </w:r>
    </w:p>
    <w:p w14:paraId="1B1F16D2" w14:textId="77777777" w:rsidR="005D6948" w:rsidRDefault="005D6948" w:rsidP="00A25556">
      <w:pPr>
        <w:pStyle w:val="Heading3"/>
        <w:spacing w:before="0" w:line="240" w:lineRule="auto"/>
        <w:rPr>
          <w:rFonts w:asciiTheme="minorHAnsi" w:hAnsiTheme="minorHAnsi" w:cstheme="minorHAnsi"/>
        </w:rPr>
      </w:pPr>
    </w:p>
    <w:p w14:paraId="0779B14D" w14:textId="58143AC2" w:rsidR="005354A7" w:rsidRPr="008646D5" w:rsidRDefault="00635D90" w:rsidP="00A25556">
      <w:pPr>
        <w:pStyle w:val="Heading3"/>
        <w:spacing w:before="0" w:line="240" w:lineRule="auto"/>
        <w:rPr>
          <w:rFonts w:asciiTheme="minorHAnsi" w:hAnsiTheme="minorHAnsi" w:cstheme="minorHAnsi"/>
        </w:rPr>
      </w:pPr>
      <w:bookmarkStart w:id="943" w:name="_Toc189224656"/>
      <w:r w:rsidRPr="008646D5">
        <w:rPr>
          <w:rFonts w:asciiTheme="minorHAnsi" w:hAnsiTheme="minorHAnsi" w:cstheme="minorHAnsi"/>
        </w:rPr>
        <w:t xml:space="preserve">Veterans’ </w:t>
      </w:r>
      <w:r w:rsidR="005354A7" w:rsidRPr="008646D5">
        <w:rPr>
          <w:rFonts w:asciiTheme="minorHAnsi" w:hAnsiTheme="minorHAnsi" w:cstheme="minorHAnsi"/>
        </w:rPr>
        <w:t>Dependent Tuition Waiver</w:t>
      </w:r>
      <w:bookmarkEnd w:id="943"/>
    </w:p>
    <w:p w14:paraId="62938B92" w14:textId="77777777" w:rsidR="007A3411" w:rsidRPr="008646D5" w:rsidRDefault="007A3411" w:rsidP="00A25556">
      <w:pPr>
        <w:spacing w:after="0" w:line="240" w:lineRule="auto"/>
        <w:rPr>
          <w:rFonts w:cstheme="minorHAnsi"/>
          <w:i/>
          <w:iCs/>
        </w:rPr>
      </w:pPr>
    </w:p>
    <w:p w14:paraId="515E4D82" w14:textId="624722AE" w:rsidR="005354A7" w:rsidRPr="008646D5" w:rsidRDefault="005354A7" w:rsidP="00A25556">
      <w:pPr>
        <w:pStyle w:val="ListParagraph"/>
        <w:numPr>
          <w:ilvl w:val="1"/>
          <w:numId w:val="9"/>
        </w:numPr>
        <w:spacing w:after="0" w:line="240" w:lineRule="auto"/>
        <w:rPr>
          <w:rFonts w:cstheme="minorHAnsi"/>
        </w:rPr>
      </w:pPr>
      <w:r w:rsidRPr="008646D5">
        <w:rPr>
          <w:rFonts w:cstheme="minorHAnsi"/>
          <w:i/>
          <w:iCs/>
        </w:rPr>
        <w:t xml:space="preserve">Criteria: </w:t>
      </w:r>
      <w:r w:rsidRPr="008646D5">
        <w:rPr>
          <w:rFonts w:cstheme="minorHAnsi"/>
        </w:rPr>
        <w:t xml:space="preserve">The </w:t>
      </w:r>
      <w:r w:rsidR="00635D90" w:rsidRPr="008646D5">
        <w:rPr>
          <w:rFonts w:cstheme="minorHAnsi"/>
        </w:rPr>
        <w:t xml:space="preserve">Veterans’ </w:t>
      </w:r>
      <w:r w:rsidRPr="008646D5">
        <w:rPr>
          <w:rFonts w:cstheme="minorHAnsi"/>
        </w:rPr>
        <w:t xml:space="preserve">Dependent tuition waiver is for qualified students </w:t>
      </w:r>
      <w:r w:rsidR="00635D90" w:rsidRPr="008646D5">
        <w:rPr>
          <w:rFonts w:cstheme="minorHAnsi"/>
        </w:rPr>
        <w:t>admitted to</w:t>
      </w:r>
      <w:r w:rsidRPr="008646D5">
        <w:rPr>
          <w:rFonts w:cstheme="minorHAnsi"/>
        </w:rPr>
        <w:t xml:space="preserve"> a </w:t>
      </w:r>
      <w:r w:rsidR="00DD0C5B" w:rsidRPr="00577A22">
        <w:rPr>
          <w:rFonts w:cstheme="minorHAnsi"/>
        </w:rPr>
        <w:t xml:space="preserve">first-time </w:t>
      </w:r>
      <w:r w:rsidRPr="00577A22">
        <w:rPr>
          <w:rFonts w:cstheme="minorHAnsi"/>
        </w:rPr>
        <w:t>baccalaureate or master’s degree program.  A qualified student is a child</w:t>
      </w:r>
      <w:r w:rsidRPr="003C563D">
        <w:rPr>
          <w:rFonts w:cstheme="minorHAnsi"/>
        </w:rPr>
        <w:t xml:space="preserve"> (</w:t>
      </w:r>
      <w:r w:rsidRPr="008646D5">
        <w:rPr>
          <w:rFonts w:cstheme="minorHAnsi"/>
        </w:rPr>
        <w:t>includes adopted child or stepchild), spouse</w:t>
      </w:r>
      <w:r w:rsidR="003C29A7" w:rsidRPr="008646D5">
        <w:rPr>
          <w:rFonts w:cstheme="minorHAnsi"/>
        </w:rPr>
        <w:t>,</w:t>
      </w:r>
      <w:r w:rsidRPr="008646D5">
        <w:rPr>
          <w:rFonts w:cstheme="minorHAnsi"/>
        </w:rPr>
        <w:t xml:space="preserve"> or </w:t>
      </w:r>
      <w:r w:rsidR="00E07796" w:rsidRPr="008646D5">
        <w:rPr>
          <w:rFonts w:cstheme="minorHAnsi"/>
        </w:rPr>
        <w:t xml:space="preserve">a </w:t>
      </w:r>
      <w:r w:rsidRPr="008646D5">
        <w:rPr>
          <w:rFonts w:cstheme="minorHAnsi"/>
        </w:rPr>
        <w:t xml:space="preserve">surviving spouse </w:t>
      </w:r>
      <w:r w:rsidR="005B6935" w:rsidRPr="008646D5">
        <w:rPr>
          <w:rFonts w:cstheme="minorHAnsi"/>
        </w:rPr>
        <w:t>who has not remarried</w:t>
      </w:r>
      <w:r w:rsidR="003C29A7" w:rsidRPr="008646D5">
        <w:rPr>
          <w:rFonts w:cstheme="minorHAnsi"/>
        </w:rPr>
        <w:t>,</w:t>
      </w:r>
      <w:r w:rsidR="005B6935" w:rsidRPr="008646D5">
        <w:rPr>
          <w:rFonts w:cstheme="minorHAnsi"/>
        </w:rPr>
        <w:t xml:space="preserve"> </w:t>
      </w:r>
      <w:r w:rsidRPr="008646D5">
        <w:rPr>
          <w:rFonts w:cstheme="minorHAnsi"/>
        </w:rPr>
        <w:t xml:space="preserve">of a service member or a child of a Purple Heart recipient. </w:t>
      </w:r>
    </w:p>
    <w:p w14:paraId="29D05C87" w14:textId="77777777" w:rsidR="007907A1" w:rsidRPr="008646D5" w:rsidRDefault="007907A1" w:rsidP="00A25556">
      <w:pPr>
        <w:spacing w:after="0" w:line="240" w:lineRule="auto"/>
        <w:rPr>
          <w:rFonts w:cstheme="minorHAnsi"/>
        </w:rPr>
      </w:pPr>
    </w:p>
    <w:p w14:paraId="397A7AE3"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The service member is one who:</w:t>
      </w:r>
    </w:p>
    <w:p w14:paraId="2AC93A1F"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 xml:space="preserve">Died on active duty; </w:t>
      </w:r>
    </w:p>
    <w:p w14:paraId="04C78112" w14:textId="4CFE92F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Has a 100% service-connected disability rating as certified by the United States Department of Veterans Affairs</w:t>
      </w:r>
      <w:r w:rsidR="00635D90" w:rsidRPr="008646D5">
        <w:rPr>
          <w:rFonts w:cstheme="minorHAnsi"/>
        </w:rPr>
        <w:t xml:space="preserve"> or by any branch of the Armed Forces of the United States</w:t>
      </w:r>
      <w:r w:rsidRPr="008646D5">
        <w:rPr>
          <w:rFonts w:cstheme="minorHAnsi"/>
        </w:rPr>
        <w:t xml:space="preserve">; or </w:t>
      </w:r>
    </w:p>
    <w:p w14:paraId="74AF3FCA"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 xml:space="preserve">Died as a result of a military service-connected disability.  </w:t>
      </w:r>
    </w:p>
    <w:p w14:paraId="022F27B1" w14:textId="77777777" w:rsidR="007907A1" w:rsidRPr="008646D5" w:rsidRDefault="007907A1" w:rsidP="00A25556">
      <w:pPr>
        <w:spacing w:after="0" w:line="240" w:lineRule="auto"/>
        <w:ind w:left="-720" w:firstLine="45"/>
        <w:rPr>
          <w:rFonts w:cstheme="minorHAnsi"/>
        </w:rPr>
      </w:pPr>
    </w:p>
    <w:p w14:paraId="661255CA"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The Purple Heart recipient is a person, alive or deceased, who:</w:t>
      </w:r>
    </w:p>
    <w:p w14:paraId="687211D5"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Was relieved or discharged from service in the Armed Forces of the United States with either an honorable discharge or a general discharge under honorable conditions; and</w:t>
      </w:r>
    </w:p>
    <w:p w14:paraId="7B22F4FD" w14:textId="77777777" w:rsidR="005354A7" w:rsidRPr="008646D5" w:rsidRDefault="005354A7" w:rsidP="00A25556">
      <w:pPr>
        <w:pStyle w:val="ListParagraph"/>
        <w:numPr>
          <w:ilvl w:val="3"/>
          <w:numId w:val="9"/>
        </w:numPr>
        <w:spacing w:after="0" w:line="240" w:lineRule="auto"/>
        <w:rPr>
          <w:rFonts w:cstheme="minorHAnsi"/>
        </w:rPr>
      </w:pPr>
      <w:r w:rsidRPr="008646D5">
        <w:rPr>
          <w:rFonts w:cstheme="minorHAnsi"/>
        </w:rPr>
        <w:t xml:space="preserve">Was awarded the Purple Heart in 2001 or thereafter for wounds received in combat. </w:t>
      </w:r>
    </w:p>
    <w:p w14:paraId="071D7B3C" w14:textId="77777777" w:rsidR="007907A1" w:rsidRPr="008646D5" w:rsidRDefault="007907A1" w:rsidP="00A25556">
      <w:pPr>
        <w:spacing w:after="0" w:line="240" w:lineRule="auto"/>
        <w:rPr>
          <w:rFonts w:cstheme="minorHAnsi"/>
        </w:rPr>
      </w:pPr>
    </w:p>
    <w:p w14:paraId="110D60E0" w14:textId="77777777" w:rsidR="005354A7" w:rsidRPr="008646D5" w:rsidRDefault="005354A7" w:rsidP="00A25556">
      <w:pPr>
        <w:pStyle w:val="ListParagraph"/>
        <w:numPr>
          <w:ilvl w:val="1"/>
          <w:numId w:val="9"/>
        </w:numPr>
        <w:spacing w:after="0" w:line="240" w:lineRule="auto"/>
        <w:rPr>
          <w:rFonts w:cstheme="minorHAnsi"/>
        </w:rPr>
      </w:pPr>
      <w:r w:rsidRPr="008646D5">
        <w:rPr>
          <w:rFonts w:cstheme="minorHAnsi"/>
        </w:rPr>
        <w:t xml:space="preserve">An eligible child must be 23 years of age or younger at the time the child applies for the waiver.  A child who is older than 23 years of age is eligible for a waiver for a master’s degree program if the child: </w:t>
      </w:r>
    </w:p>
    <w:p w14:paraId="494A2E11" w14:textId="77777777" w:rsidR="00365189" w:rsidRPr="008646D5" w:rsidRDefault="00365189" w:rsidP="00A25556">
      <w:pPr>
        <w:spacing w:after="0" w:line="240" w:lineRule="auto"/>
        <w:ind w:left="1440"/>
        <w:rPr>
          <w:rFonts w:cstheme="minorHAnsi"/>
        </w:rPr>
      </w:pPr>
    </w:p>
    <w:p w14:paraId="3DD620F6"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 xml:space="preserve">Applied for and received a waiver for a baccalaureate degree when the child was 23 years of age or younger; and </w:t>
      </w:r>
    </w:p>
    <w:p w14:paraId="5ABB4E97" w14:textId="77777777" w:rsidR="005354A7" w:rsidRPr="008646D5" w:rsidRDefault="005354A7" w:rsidP="00A25556">
      <w:pPr>
        <w:pStyle w:val="ListParagraph"/>
        <w:numPr>
          <w:ilvl w:val="2"/>
          <w:numId w:val="9"/>
        </w:numPr>
        <w:spacing w:after="0" w:line="240" w:lineRule="auto"/>
        <w:rPr>
          <w:rFonts w:cstheme="minorHAnsi"/>
        </w:rPr>
      </w:pPr>
      <w:r w:rsidRPr="008646D5">
        <w:rPr>
          <w:rFonts w:cstheme="minorHAnsi"/>
        </w:rPr>
        <w:t xml:space="preserve">Applied for a master’s program waiver within 12 months of receiving a baccalaureate degree.  </w:t>
      </w:r>
    </w:p>
    <w:p w14:paraId="5EC2CCCC" w14:textId="77777777" w:rsidR="007907A1" w:rsidRPr="008646D5" w:rsidRDefault="007907A1" w:rsidP="00A25556">
      <w:pPr>
        <w:spacing w:after="0" w:line="240" w:lineRule="auto"/>
        <w:ind w:left="1080"/>
        <w:rPr>
          <w:rFonts w:cstheme="minorHAnsi"/>
        </w:rPr>
      </w:pPr>
    </w:p>
    <w:p w14:paraId="7237950F" w14:textId="77777777" w:rsidR="005354A7" w:rsidRPr="008646D5" w:rsidRDefault="005354A7" w:rsidP="00A25556">
      <w:pPr>
        <w:spacing w:after="0" w:line="240" w:lineRule="auto"/>
        <w:ind w:firstLine="720"/>
        <w:rPr>
          <w:rFonts w:cstheme="minorHAnsi"/>
        </w:rPr>
      </w:pPr>
      <w:r w:rsidRPr="008646D5">
        <w:rPr>
          <w:rFonts w:cstheme="minorHAnsi"/>
        </w:rPr>
        <w:t>The qualifying student must meet Oregon residency requirements.</w:t>
      </w:r>
    </w:p>
    <w:p w14:paraId="595E5051" w14:textId="77777777" w:rsidR="007907A1" w:rsidRPr="008646D5" w:rsidRDefault="007907A1" w:rsidP="00A25556">
      <w:pPr>
        <w:spacing w:after="0" w:line="240" w:lineRule="auto"/>
        <w:rPr>
          <w:rFonts w:cstheme="minorHAnsi"/>
          <w:i/>
          <w:iCs/>
        </w:rPr>
      </w:pPr>
    </w:p>
    <w:p w14:paraId="123C149C" w14:textId="45DA009F" w:rsidR="005354A7" w:rsidRPr="008646D5" w:rsidRDefault="005354A7" w:rsidP="00A25556">
      <w:pPr>
        <w:pStyle w:val="ListParagraph"/>
        <w:numPr>
          <w:ilvl w:val="1"/>
          <w:numId w:val="16"/>
        </w:numPr>
        <w:spacing w:after="0" w:line="240" w:lineRule="auto"/>
        <w:ind w:left="1080"/>
        <w:rPr>
          <w:rFonts w:cstheme="minorHAnsi"/>
        </w:rPr>
      </w:pPr>
      <w:r w:rsidRPr="008646D5">
        <w:rPr>
          <w:rFonts w:cstheme="minorHAnsi"/>
          <w:i/>
          <w:iCs/>
        </w:rPr>
        <w:t xml:space="preserve">Awards: </w:t>
      </w:r>
      <w:r w:rsidRPr="008646D5">
        <w:rPr>
          <w:rFonts w:cstheme="minorHAnsi"/>
        </w:rPr>
        <w:t xml:space="preserve">The award does not cover other mandatory enrollment and course specific fees.  The maximum waiver granted under this remission program shall be:  </w:t>
      </w:r>
    </w:p>
    <w:p w14:paraId="25EF6EB4" w14:textId="77777777" w:rsidR="005354A7" w:rsidRPr="008646D5" w:rsidRDefault="005354A7" w:rsidP="00A25556">
      <w:pPr>
        <w:pStyle w:val="ListParagraph"/>
        <w:numPr>
          <w:ilvl w:val="0"/>
          <w:numId w:val="32"/>
        </w:numPr>
        <w:spacing w:after="0" w:line="240" w:lineRule="auto"/>
        <w:rPr>
          <w:rFonts w:cstheme="minorHAnsi"/>
        </w:rPr>
      </w:pPr>
      <w:r w:rsidRPr="008646D5">
        <w:rPr>
          <w:rFonts w:cstheme="minorHAnsi"/>
        </w:rPr>
        <w:t xml:space="preserve">The total number of attempted credit hours equal to four years of full-time attendance for a baccalaureate degree; and </w:t>
      </w:r>
    </w:p>
    <w:p w14:paraId="6D76B48C" w14:textId="77777777" w:rsidR="005354A7" w:rsidRPr="008646D5" w:rsidRDefault="005354A7" w:rsidP="00A25556">
      <w:pPr>
        <w:pStyle w:val="ListParagraph"/>
        <w:numPr>
          <w:ilvl w:val="0"/>
          <w:numId w:val="32"/>
        </w:numPr>
        <w:spacing w:after="0" w:line="240" w:lineRule="auto"/>
        <w:rPr>
          <w:rFonts w:cstheme="minorHAnsi"/>
        </w:rPr>
      </w:pPr>
      <w:r w:rsidRPr="008646D5">
        <w:rPr>
          <w:rFonts w:cstheme="minorHAnsi"/>
        </w:rPr>
        <w:t xml:space="preserve">The total number of attempted credit hours equal to two years of full-time attendance for a master’s degree.  </w:t>
      </w:r>
    </w:p>
    <w:p w14:paraId="7DF951CC" w14:textId="77777777" w:rsidR="00E105AD" w:rsidRPr="008646D5" w:rsidRDefault="00E105AD" w:rsidP="00A25556">
      <w:pPr>
        <w:spacing w:after="0" w:line="240" w:lineRule="auto"/>
        <w:ind w:left="1440"/>
        <w:rPr>
          <w:rFonts w:cstheme="minorHAnsi"/>
        </w:rPr>
      </w:pPr>
    </w:p>
    <w:p w14:paraId="60C3F186" w14:textId="0343D46B" w:rsidR="005354A7" w:rsidRPr="008646D5" w:rsidRDefault="005354A7" w:rsidP="00A25556">
      <w:pPr>
        <w:pStyle w:val="ListParagraph"/>
        <w:numPr>
          <w:ilvl w:val="0"/>
          <w:numId w:val="40"/>
        </w:numPr>
        <w:spacing w:after="0" w:line="240" w:lineRule="auto"/>
        <w:rPr>
          <w:rFonts w:cstheme="minorHAnsi"/>
        </w:rPr>
      </w:pPr>
      <w:r w:rsidRPr="008646D5">
        <w:rPr>
          <w:rFonts w:cstheme="minorHAnsi"/>
        </w:rPr>
        <w:t xml:space="preserve">Notwithstanding sections 1 and 2 of </w:t>
      </w:r>
      <w:r w:rsidR="00E56D27" w:rsidRPr="008646D5">
        <w:rPr>
          <w:rFonts w:cstheme="minorHAnsi"/>
        </w:rPr>
        <w:t>this paragraph</w:t>
      </w:r>
      <w:r w:rsidRPr="008646D5">
        <w:rPr>
          <w:rFonts w:cstheme="minorHAnsi"/>
        </w:rPr>
        <w:t xml:space="preserve">, a waiver may not exceed the total number of credit hours the qualified student needs to graduate with a baccalaureate or a master’s degree.  Transferred credit hours accepted for a degree program may or may not count toward the total credit hours needed for degree completion. </w:t>
      </w:r>
    </w:p>
    <w:p w14:paraId="5815899B" w14:textId="77777777" w:rsidR="007907A1" w:rsidRPr="008646D5" w:rsidRDefault="007907A1" w:rsidP="00A25556">
      <w:pPr>
        <w:spacing w:after="0" w:line="240" w:lineRule="auto"/>
        <w:rPr>
          <w:rFonts w:cstheme="minorHAnsi"/>
        </w:rPr>
      </w:pPr>
    </w:p>
    <w:p w14:paraId="4D4CD6AD" w14:textId="77777777" w:rsidR="005354A7" w:rsidRPr="008646D5" w:rsidRDefault="005354A7" w:rsidP="00A25556">
      <w:pPr>
        <w:pStyle w:val="ListParagraph"/>
        <w:numPr>
          <w:ilvl w:val="0"/>
          <w:numId w:val="41"/>
        </w:numPr>
        <w:spacing w:after="0" w:line="240" w:lineRule="auto"/>
        <w:ind w:left="1800"/>
        <w:rPr>
          <w:rFonts w:cstheme="minorHAnsi"/>
        </w:rPr>
      </w:pPr>
      <w:r w:rsidRPr="008646D5">
        <w:rPr>
          <w:rFonts w:cstheme="minorHAnsi"/>
        </w:rPr>
        <w:t xml:space="preserve">The amount of tuition waived may be </w:t>
      </w:r>
      <w:r w:rsidR="00FE41FE" w:rsidRPr="008646D5">
        <w:rPr>
          <w:rFonts w:cstheme="minorHAnsi"/>
        </w:rPr>
        <w:t>reduced</w:t>
      </w:r>
      <w:r w:rsidRPr="008646D5">
        <w:rPr>
          <w:rFonts w:cstheme="minorHAnsi"/>
        </w:rPr>
        <w:t xml:space="preserve"> by the amount of any federal aid scholarships or grants, awards from the Oregon Opportunity Grant program established under ORS 348.205,</w:t>
      </w:r>
      <w:r w:rsidR="009E627A" w:rsidRPr="008646D5">
        <w:rPr>
          <w:rFonts w:cstheme="minorHAnsi"/>
        </w:rPr>
        <w:t xml:space="preserve"> </w:t>
      </w:r>
      <w:r w:rsidRPr="008646D5">
        <w:rPr>
          <w:rFonts w:cstheme="minorHAnsi"/>
        </w:rPr>
        <w:t>or any other aid from the eligible post-secondary institution, received by the qualified student.</w:t>
      </w:r>
    </w:p>
    <w:p w14:paraId="17D47CBF" w14:textId="77777777" w:rsidR="007907A1" w:rsidRPr="008646D5" w:rsidRDefault="007907A1" w:rsidP="00A25556">
      <w:pPr>
        <w:spacing w:after="0" w:line="240" w:lineRule="auto"/>
        <w:ind w:left="2160"/>
        <w:rPr>
          <w:rFonts w:cstheme="minorHAnsi"/>
        </w:rPr>
      </w:pPr>
    </w:p>
    <w:p w14:paraId="4DC27351" w14:textId="77777777" w:rsidR="005354A7" w:rsidRPr="008646D5" w:rsidRDefault="005354A7" w:rsidP="00A25556">
      <w:pPr>
        <w:pStyle w:val="ListParagraph"/>
        <w:numPr>
          <w:ilvl w:val="0"/>
          <w:numId w:val="41"/>
        </w:numPr>
        <w:spacing w:after="0" w:line="240" w:lineRule="auto"/>
        <w:ind w:left="1800"/>
        <w:rPr>
          <w:rFonts w:cstheme="minorHAnsi"/>
        </w:rPr>
      </w:pPr>
      <w:r w:rsidRPr="008646D5">
        <w:rPr>
          <w:rFonts w:cstheme="minorHAnsi"/>
        </w:rPr>
        <w:t>The amount of tuition waived may not be reduced by the amount of any Survivors’ and Dependents’ Educational Assistance under 38 U.S.C. Chapter 35 paid to a qualified student.</w:t>
      </w:r>
    </w:p>
    <w:p w14:paraId="37CED2A7" w14:textId="77777777" w:rsidR="007907A1" w:rsidRPr="008646D5" w:rsidRDefault="007907A1" w:rsidP="00A25556">
      <w:pPr>
        <w:spacing w:after="0" w:line="240" w:lineRule="auto"/>
        <w:ind w:left="2160"/>
        <w:rPr>
          <w:rFonts w:cstheme="minorHAnsi"/>
        </w:rPr>
      </w:pPr>
    </w:p>
    <w:p w14:paraId="63865B63" w14:textId="77777777" w:rsidR="00E65406" w:rsidRDefault="005354A7" w:rsidP="00E65406">
      <w:pPr>
        <w:pStyle w:val="ListParagraph"/>
        <w:numPr>
          <w:ilvl w:val="0"/>
          <w:numId w:val="41"/>
        </w:numPr>
        <w:spacing w:after="0" w:line="240" w:lineRule="auto"/>
        <w:ind w:left="1800"/>
        <w:rPr>
          <w:rFonts w:cstheme="minorHAnsi"/>
        </w:rPr>
      </w:pPr>
      <w:r w:rsidRPr="008646D5">
        <w:rPr>
          <w:rFonts w:cstheme="minorHAnsi"/>
        </w:rPr>
        <w:t xml:space="preserve">Awards to children of Purple Heart recipients apply only to </w:t>
      </w:r>
      <w:r w:rsidR="00FE41FE" w:rsidRPr="008646D5">
        <w:rPr>
          <w:rFonts w:cstheme="minorHAnsi"/>
        </w:rPr>
        <w:t>students</w:t>
      </w:r>
      <w:r w:rsidRPr="008646D5">
        <w:rPr>
          <w:rFonts w:cstheme="minorHAnsi"/>
        </w:rPr>
        <w:t xml:space="preserve"> admitted as new but not </w:t>
      </w:r>
      <w:r w:rsidR="00FE41FE" w:rsidRPr="008646D5">
        <w:rPr>
          <w:rFonts w:cstheme="minorHAnsi"/>
        </w:rPr>
        <w:t>continuing</w:t>
      </w:r>
      <w:r w:rsidRPr="008646D5">
        <w:rPr>
          <w:rFonts w:cstheme="minorHAnsi"/>
        </w:rPr>
        <w:t xml:space="preserve"> for </w:t>
      </w:r>
      <w:r w:rsidR="00F7061E">
        <w:rPr>
          <w:rFonts w:cstheme="minorHAnsi"/>
        </w:rPr>
        <w:t>fall</w:t>
      </w:r>
      <w:r w:rsidRPr="008646D5">
        <w:rPr>
          <w:rFonts w:cstheme="minorHAnsi"/>
        </w:rPr>
        <w:t xml:space="preserve"> 2013 or thereafter.</w:t>
      </w:r>
    </w:p>
    <w:p w14:paraId="346CDF8D" w14:textId="77777777" w:rsidR="00E65406" w:rsidRPr="00E65406" w:rsidRDefault="00E65406" w:rsidP="00E65406">
      <w:pPr>
        <w:pStyle w:val="ListParagraph"/>
        <w:rPr>
          <w:rFonts w:cstheme="minorHAnsi"/>
        </w:rPr>
      </w:pPr>
    </w:p>
    <w:p w14:paraId="63D457DC" w14:textId="009EB4AF" w:rsidR="009B676C" w:rsidRPr="00E65406" w:rsidRDefault="009B676C" w:rsidP="00E65406">
      <w:pPr>
        <w:pStyle w:val="ListParagraph"/>
        <w:numPr>
          <w:ilvl w:val="0"/>
          <w:numId w:val="41"/>
        </w:numPr>
        <w:spacing w:after="0" w:line="240" w:lineRule="auto"/>
        <w:ind w:left="1800"/>
        <w:rPr>
          <w:rFonts w:cstheme="minorHAnsi"/>
        </w:rPr>
      </w:pPr>
      <w:r w:rsidRPr="00E65406">
        <w:rPr>
          <w:rFonts w:cstheme="minorHAnsi"/>
        </w:rPr>
        <w:t xml:space="preserve">Please, visit the University of Oregon webpage at </w:t>
      </w:r>
      <w:hyperlink r:id="rId14" w:history="1">
        <w:r w:rsidR="00625B61">
          <w:rPr>
            <w:rStyle w:val="Hyperlink"/>
          </w:rPr>
          <w:t>https://brp.uoregon.edu/content/Tuition-and-Fees</w:t>
        </w:r>
      </w:hyperlink>
      <w:r w:rsidR="0098092B" w:rsidRPr="00E65406">
        <w:rPr>
          <w:rFonts w:cstheme="minorHAnsi"/>
        </w:rPr>
        <w:t xml:space="preserve"> </w:t>
      </w:r>
      <w:r w:rsidRPr="00E65406">
        <w:rPr>
          <w:rFonts w:cstheme="minorHAnsi"/>
        </w:rPr>
        <w:t xml:space="preserve">for additional program information and application process. </w:t>
      </w:r>
    </w:p>
    <w:p w14:paraId="643B6D0F" w14:textId="77777777" w:rsidR="000E6CDA" w:rsidRPr="008646D5" w:rsidRDefault="000E6CDA" w:rsidP="00A25556">
      <w:pPr>
        <w:spacing w:after="0" w:line="240" w:lineRule="auto"/>
        <w:rPr>
          <w:rFonts w:cstheme="minorHAnsi"/>
          <w:b/>
          <w:bCs/>
          <w:i/>
          <w:iCs/>
          <w:spacing w:val="20"/>
          <w:sz w:val="24"/>
          <w:szCs w:val="24"/>
        </w:rPr>
      </w:pPr>
    </w:p>
    <w:p w14:paraId="43E36C27" w14:textId="7B76B94B" w:rsidR="008A4132" w:rsidRDefault="008A4132" w:rsidP="00A25556">
      <w:pPr>
        <w:spacing w:after="0" w:line="240" w:lineRule="auto"/>
        <w:ind w:left="1440"/>
        <w:rPr>
          <w:rFonts w:cstheme="minorHAnsi"/>
        </w:rPr>
      </w:pPr>
    </w:p>
    <w:p w14:paraId="4C359A58" w14:textId="17AFF04B" w:rsidR="00CB4875" w:rsidRPr="008646D5" w:rsidRDefault="00CB4875" w:rsidP="00CB4875">
      <w:pPr>
        <w:pStyle w:val="Heading3"/>
        <w:spacing w:before="0" w:line="240" w:lineRule="auto"/>
        <w:rPr>
          <w:rFonts w:asciiTheme="minorHAnsi" w:hAnsiTheme="minorHAnsi" w:cstheme="minorHAnsi"/>
        </w:rPr>
      </w:pPr>
      <w:bookmarkStart w:id="944" w:name="_Toc189224657"/>
      <w:r>
        <w:rPr>
          <w:rFonts w:asciiTheme="minorHAnsi" w:hAnsiTheme="minorHAnsi" w:cstheme="minorHAnsi"/>
        </w:rPr>
        <w:t>Federal Laws Requiring Resident Tuition</w:t>
      </w:r>
      <w:bookmarkEnd w:id="944"/>
    </w:p>
    <w:p w14:paraId="16AF7577" w14:textId="77777777" w:rsidR="00CB4875" w:rsidRDefault="00CB4875" w:rsidP="00A25556">
      <w:pPr>
        <w:spacing w:after="0" w:line="240" w:lineRule="auto"/>
        <w:ind w:left="1440"/>
        <w:rPr>
          <w:rFonts w:cstheme="minorHAnsi"/>
        </w:rPr>
      </w:pPr>
    </w:p>
    <w:p w14:paraId="6B11D29B" w14:textId="77777777" w:rsidR="00CB4875" w:rsidRPr="00856362" w:rsidRDefault="00CB4875" w:rsidP="005F4B4C">
      <w:pPr>
        <w:spacing w:after="0" w:line="240" w:lineRule="auto"/>
        <w:ind w:left="720"/>
        <w:rPr>
          <w:rFonts w:cstheme="minorHAnsi"/>
        </w:rPr>
      </w:pPr>
      <w:r w:rsidRPr="00856362">
        <w:rPr>
          <w:rFonts w:cstheme="minorHAnsi"/>
        </w:rPr>
        <w:t>Section 702 of the Veterans Access, Choice, and Accountability Act of 2014 [effective July 1, 2015] was codified in 38 U.S.C. 3679(c). In 2016 Congress passed Public Law 114-315 [effective July 1, 2017], which modified 38 U.S.C. 3679(c). In 2018 Congress passed Public Law 115-251 [effective April 1, 2019 at UO], which further amended 38 U.S.C. 3679(c). The following policy includes the provisions of 38 U.S.C. 3679(c), as amended.</w:t>
      </w:r>
    </w:p>
    <w:p w14:paraId="25C971B5" w14:textId="77777777" w:rsidR="00CB4875" w:rsidRPr="00CB4875" w:rsidRDefault="00CB4875" w:rsidP="00CB4875">
      <w:pPr>
        <w:spacing w:after="0" w:line="240" w:lineRule="auto"/>
        <w:ind w:left="1440"/>
        <w:rPr>
          <w:rFonts w:cstheme="minorHAnsi"/>
        </w:rPr>
      </w:pPr>
    </w:p>
    <w:p w14:paraId="3C1BE7B9" w14:textId="77777777" w:rsidR="00CB4875" w:rsidRPr="00CB4875" w:rsidRDefault="00CB4875" w:rsidP="005F4B4C">
      <w:pPr>
        <w:spacing w:after="0" w:line="240" w:lineRule="auto"/>
        <w:ind w:left="720"/>
        <w:rPr>
          <w:rFonts w:cstheme="minorHAnsi"/>
        </w:rPr>
      </w:pPr>
      <w:r w:rsidRPr="00CB4875">
        <w:rPr>
          <w:rFonts w:cstheme="minorHAnsi"/>
        </w:rPr>
        <w:lastRenderedPageBreak/>
        <w:t>The following individuals shall be charged the in-state rate, or otherwise considered a resident, for tuition and fees purposes:</w:t>
      </w:r>
    </w:p>
    <w:p w14:paraId="15957C2D" w14:textId="77777777" w:rsidR="00CB4875" w:rsidRPr="00CB4875" w:rsidRDefault="00CB4875" w:rsidP="00CB4875">
      <w:pPr>
        <w:spacing w:after="0" w:line="240" w:lineRule="auto"/>
        <w:ind w:left="1440"/>
        <w:rPr>
          <w:rFonts w:cstheme="minorHAnsi"/>
        </w:rPr>
      </w:pPr>
    </w:p>
    <w:p w14:paraId="22C98744" w14:textId="77777777" w:rsidR="00CB4875" w:rsidRPr="00CB4875" w:rsidRDefault="00CB4875" w:rsidP="00CB4875">
      <w:pPr>
        <w:pStyle w:val="ListParagraph"/>
        <w:numPr>
          <w:ilvl w:val="0"/>
          <w:numId w:val="53"/>
        </w:numPr>
        <w:spacing w:after="0" w:line="240" w:lineRule="auto"/>
        <w:rPr>
          <w:rFonts w:cstheme="minorHAnsi"/>
        </w:rPr>
      </w:pPr>
      <w:r w:rsidRPr="00CB4875">
        <w:rPr>
          <w:rFonts w:cstheme="minorHAnsi"/>
        </w:rPr>
        <w:t>A Veteran using educational assistance under either Chapter 30 (Montgomery G.I. Bill® – Active Duty Program) or Chapter 33 (Post-9/11 G.I. Bill®), of title 38, United States Code, who lives in the state of Oregon while attending the University of Oregon (regardless of his/her formal state of residence) and enrolls at the University of Oregon within three years of discharge or release from a period of active duty service of 90 days or more.</w:t>
      </w:r>
    </w:p>
    <w:p w14:paraId="28570908" w14:textId="77777777" w:rsidR="00CB4875" w:rsidRPr="005F4B4C" w:rsidRDefault="00CB4875" w:rsidP="00CB4875">
      <w:pPr>
        <w:pStyle w:val="ListParagraph"/>
        <w:numPr>
          <w:ilvl w:val="0"/>
          <w:numId w:val="53"/>
        </w:numPr>
        <w:spacing w:after="0" w:line="240" w:lineRule="auto"/>
        <w:rPr>
          <w:rFonts w:cstheme="minorHAnsi"/>
        </w:rPr>
      </w:pPr>
      <w:r w:rsidRPr="005F4B4C">
        <w:rPr>
          <w:rFonts w:cstheme="minorHAnsi"/>
        </w:rPr>
        <w:t>Anyone using transferred Post-9/11 GI Bill benefits (38 U.S.C. § 3319) who lives in the state of Oregon while attending the University of Oregon (regardless of his/her formal state of residence) and enrolls at the University of Oregon within three years of the transferor's discharge or release from a period of active duty service of 90 days or more.</w:t>
      </w:r>
    </w:p>
    <w:p w14:paraId="2E023CC4" w14:textId="77777777" w:rsidR="00CB4875" w:rsidRPr="00117B5C" w:rsidRDefault="00CB4875" w:rsidP="00CB4875">
      <w:pPr>
        <w:pStyle w:val="ListParagraph"/>
        <w:numPr>
          <w:ilvl w:val="0"/>
          <w:numId w:val="53"/>
        </w:numPr>
        <w:spacing w:after="0" w:line="240" w:lineRule="auto"/>
        <w:rPr>
          <w:rFonts w:cstheme="minorHAnsi"/>
        </w:rPr>
      </w:pPr>
      <w:r w:rsidRPr="005F4B4C">
        <w:rPr>
          <w:rFonts w:cstheme="minorHAnsi"/>
        </w:rPr>
        <w:t>Anyone described above while he or she remains continuously enrolled (other than during regularly scheduled breaks between courses, semesters, or terms) at the University of Oregon. The person so described must have enrolled at the University of Oregon prior to the expiration of the three year period following discharge or release as described above and must be using educational benefits under either Chapter 30 or Chapter 33, o</w:t>
      </w:r>
      <w:r w:rsidRPr="00117B5C">
        <w:rPr>
          <w:rFonts w:cstheme="minorHAnsi"/>
        </w:rPr>
        <w:t>f title 38, United States Code.</w:t>
      </w:r>
    </w:p>
    <w:p w14:paraId="26E20246" w14:textId="77777777" w:rsidR="00CB4875" w:rsidRPr="00856362" w:rsidRDefault="00CB4875" w:rsidP="00CB4875">
      <w:pPr>
        <w:pStyle w:val="ListParagraph"/>
        <w:numPr>
          <w:ilvl w:val="0"/>
          <w:numId w:val="53"/>
        </w:numPr>
        <w:spacing w:after="0" w:line="240" w:lineRule="auto"/>
        <w:rPr>
          <w:rFonts w:cstheme="minorHAnsi"/>
        </w:rPr>
      </w:pPr>
      <w:r w:rsidRPr="006475C8">
        <w:rPr>
          <w:rFonts w:cstheme="minorHAnsi"/>
        </w:rPr>
        <w:t>Anyone using benefits under the Marine Gunnery Sergeant John David Fry Scholarship (38 U.S.C. § 3311(b)(9)) who lives in the state of Or</w:t>
      </w:r>
      <w:r w:rsidRPr="00947676">
        <w:rPr>
          <w:rFonts w:cstheme="minorHAnsi"/>
        </w:rPr>
        <w:t>egon while attending the University of Oregon (regardless of his/her formal state of res</w:t>
      </w:r>
      <w:r w:rsidRPr="00856362">
        <w:rPr>
          <w:rFonts w:cstheme="minorHAnsi"/>
        </w:rPr>
        <w:t>idence).</w:t>
      </w:r>
    </w:p>
    <w:p w14:paraId="477DED74" w14:textId="77777777" w:rsidR="00CB4875" w:rsidRPr="00CF1006" w:rsidRDefault="00CB4875" w:rsidP="00CB4875">
      <w:pPr>
        <w:pStyle w:val="ListParagraph"/>
        <w:numPr>
          <w:ilvl w:val="0"/>
          <w:numId w:val="53"/>
        </w:numPr>
        <w:spacing w:after="0" w:line="240" w:lineRule="auto"/>
        <w:rPr>
          <w:rFonts w:cstheme="minorHAnsi"/>
        </w:rPr>
      </w:pPr>
      <w:r w:rsidRPr="00656A07">
        <w:rPr>
          <w:rFonts w:cstheme="minorHAnsi"/>
        </w:rPr>
        <w:t xml:space="preserve">Anyone using transferred Post-9/11 GI Bill benefits (38 U.S.C. § 3319) who lives in the state of Oregon while attending the University of Oregon (regardless of his/her formal state of residence) and the transferor is a </w:t>
      </w:r>
      <w:r w:rsidRPr="00CF1006">
        <w:rPr>
          <w:rFonts w:cstheme="minorHAnsi"/>
        </w:rPr>
        <w:t>member of the uniformed service who is serving on active duty.</w:t>
      </w:r>
    </w:p>
    <w:p w14:paraId="450B538E" w14:textId="77777777" w:rsidR="00CB4875" w:rsidRPr="00CF1006" w:rsidRDefault="00CB4875" w:rsidP="00CB4875">
      <w:pPr>
        <w:pStyle w:val="ListParagraph"/>
        <w:numPr>
          <w:ilvl w:val="0"/>
          <w:numId w:val="53"/>
        </w:numPr>
        <w:spacing w:after="0" w:line="240" w:lineRule="auto"/>
        <w:rPr>
          <w:rFonts w:cstheme="minorHAnsi"/>
        </w:rPr>
      </w:pPr>
      <w:r w:rsidRPr="00CF1006">
        <w:rPr>
          <w:rFonts w:cstheme="minorHAnsi"/>
        </w:rPr>
        <w:t>Anyone using educational assistance under Chapter 31, Vocational Rehabilitation and Employment (VR&amp;E), who lives in the state of Oregon while attending the University of Oregon (regardless of his/her formal state of residence).</w:t>
      </w:r>
    </w:p>
    <w:p w14:paraId="54CF6F95" w14:textId="5E915550" w:rsidR="00CB4875" w:rsidRPr="00CF1006" w:rsidRDefault="00CB4875" w:rsidP="00CB4875">
      <w:pPr>
        <w:pStyle w:val="ListParagraph"/>
        <w:numPr>
          <w:ilvl w:val="0"/>
          <w:numId w:val="53"/>
        </w:numPr>
        <w:spacing w:after="0" w:line="240" w:lineRule="auto"/>
        <w:rPr>
          <w:rFonts w:cstheme="minorHAnsi"/>
        </w:rPr>
      </w:pPr>
      <w:r w:rsidRPr="00CF1006">
        <w:rPr>
          <w:rFonts w:cstheme="minorHAnsi"/>
        </w:rPr>
        <w:t>The GI Bill® is a registered trademark of the U.S. Department of Veterans Affairs (VA).  More information about education benefits offered by the VA is available at the official.</w:t>
      </w:r>
    </w:p>
    <w:p w14:paraId="3D02758F" w14:textId="7441C2E0" w:rsidR="00CB4875" w:rsidRDefault="00CB4875" w:rsidP="00A25556">
      <w:pPr>
        <w:spacing w:after="0" w:line="240" w:lineRule="auto"/>
        <w:ind w:left="1440"/>
        <w:rPr>
          <w:rFonts w:cstheme="minorHAnsi"/>
        </w:rPr>
      </w:pPr>
    </w:p>
    <w:p w14:paraId="7EC758A2" w14:textId="1EC31E2C" w:rsidR="00117B5C" w:rsidRPr="008646D5" w:rsidRDefault="00117B5C" w:rsidP="006475C8">
      <w:pPr>
        <w:pStyle w:val="Heading3"/>
        <w:spacing w:before="0" w:line="240" w:lineRule="auto"/>
        <w:rPr>
          <w:rFonts w:asciiTheme="minorHAnsi" w:hAnsiTheme="minorHAnsi" w:cstheme="minorHAnsi"/>
        </w:rPr>
      </w:pPr>
      <w:bookmarkStart w:id="945" w:name="_Toc189224658"/>
      <w:r>
        <w:rPr>
          <w:rFonts w:asciiTheme="minorHAnsi" w:hAnsiTheme="minorHAnsi" w:cstheme="minorHAnsi"/>
        </w:rPr>
        <w:t>Oregon State Laws Granting Resident Tuition</w:t>
      </w:r>
      <w:bookmarkEnd w:id="945"/>
    </w:p>
    <w:p w14:paraId="20D0A143" w14:textId="77777777" w:rsidR="00117B5C" w:rsidRDefault="00117B5C" w:rsidP="00A25556">
      <w:pPr>
        <w:spacing w:after="0" w:line="240" w:lineRule="auto"/>
        <w:ind w:left="1440"/>
        <w:rPr>
          <w:rFonts w:cstheme="minorHAnsi"/>
        </w:rPr>
      </w:pPr>
    </w:p>
    <w:p w14:paraId="238596DF" w14:textId="77777777" w:rsidR="00117B5C" w:rsidRPr="00117B5C" w:rsidRDefault="00117B5C" w:rsidP="00947676">
      <w:pPr>
        <w:spacing w:after="0" w:line="240" w:lineRule="auto"/>
        <w:ind w:left="720"/>
        <w:rPr>
          <w:rFonts w:cstheme="minorHAnsi"/>
        </w:rPr>
      </w:pPr>
      <w:r w:rsidRPr="00117B5C">
        <w:rPr>
          <w:rFonts w:cstheme="minorHAnsi"/>
        </w:rPr>
        <w:t>The following outlines the provisions of ORS 350.290 from the original House Bill 2158 and as amended by House Bills 4021, 2670, and 4019 as they pertain to University of Oregon tuition and fee charges for certain veterans and dependents.</w:t>
      </w:r>
    </w:p>
    <w:p w14:paraId="56F9BE21" w14:textId="77777777" w:rsidR="00117B5C" w:rsidRPr="00117B5C" w:rsidRDefault="00117B5C" w:rsidP="00117B5C">
      <w:pPr>
        <w:spacing w:after="0" w:line="240" w:lineRule="auto"/>
        <w:ind w:left="1440"/>
        <w:rPr>
          <w:rFonts w:cstheme="minorHAnsi"/>
        </w:rPr>
      </w:pPr>
    </w:p>
    <w:p w14:paraId="45FFDF04" w14:textId="77777777" w:rsidR="00117B5C" w:rsidRPr="00117B5C" w:rsidRDefault="00117B5C" w:rsidP="00947676">
      <w:pPr>
        <w:spacing w:after="0" w:line="240" w:lineRule="auto"/>
        <w:ind w:left="720"/>
        <w:rPr>
          <w:rFonts w:cstheme="minorHAnsi"/>
        </w:rPr>
      </w:pPr>
      <w:r w:rsidRPr="00117B5C">
        <w:rPr>
          <w:rFonts w:cstheme="minorHAnsi"/>
        </w:rPr>
        <w:t>The University of Oregon shall charge an enrolled student who is not a resident of this state and who is attending classes as an undergraduate or graduate student (but not students pursuing a second bachelors, second masters, or second doctoral degree) tuition and fees no greater than the resident rate if the student:</w:t>
      </w:r>
    </w:p>
    <w:p w14:paraId="041B6CEE" w14:textId="77777777" w:rsidR="00117B5C" w:rsidRPr="00117B5C" w:rsidRDefault="00117B5C" w:rsidP="00117B5C">
      <w:pPr>
        <w:spacing w:after="0" w:line="240" w:lineRule="auto"/>
        <w:ind w:left="1440"/>
        <w:rPr>
          <w:rFonts w:cstheme="minorHAnsi"/>
        </w:rPr>
      </w:pPr>
    </w:p>
    <w:p w14:paraId="18BC4303" w14:textId="68CB3B27" w:rsidR="006475C8" w:rsidRPr="006475C8" w:rsidRDefault="006475C8" w:rsidP="00947676">
      <w:pPr>
        <w:pStyle w:val="ListParagraph"/>
        <w:numPr>
          <w:ilvl w:val="0"/>
          <w:numId w:val="54"/>
        </w:numPr>
        <w:spacing w:after="0" w:line="240" w:lineRule="auto"/>
        <w:rPr>
          <w:rFonts w:cstheme="minorHAnsi"/>
        </w:rPr>
      </w:pPr>
    </w:p>
    <w:p w14:paraId="2B2E9D16" w14:textId="57A94379" w:rsidR="00117B5C" w:rsidRPr="006475C8" w:rsidRDefault="00117B5C" w:rsidP="00947676">
      <w:pPr>
        <w:pStyle w:val="ListParagraph"/>
        <w:numPr>
          <w:ilvl w:val="1"/>
          <w:numId w:val="54"/>
        </w:numPr>
        <w:spacing w:after="0" w:line="240" w:lineRule="auto"/>
        <w:rPr>
          <w:rFonts w:cstheme="minorHAnsi"/>
        </w:rPr>
      </w:pPr>
      <w:r w:rsidRPr="006475C8">
        <w:rPr>
          <w:rFonts w:cstheme="minorHAnsi"/>
        </w:rPr>
        <w:lastRenderedPageBreak/>
        <w:t>Served in the Armed Forces of the United States;</w:t>
      </w:r>
    </w:p>
    <w:p w14:paraId="364D186E" w14:textId="138E5FE9" w:rsidR="00117B5C" w:rsidRPr="000076E8" w:rsidRDefault="00117B5C" w:rsidP="00947676">
      <w:pPr>
        <w:pStyle w:val="ListParagraph"/>
        <w:numPr>
          <w:ilvl w:val="1"/>
          <w:numId w:val="54"/>
        </w:numPr>
        <w:spacing w:after="0" w:line="240" w:lineRule="auto"/>
        <w:rPr>
          <w:rFonts w:cstheme="minorHAnsi"/>
        </w:rPr>
      </w:pPr>
      <w:r w:rsidRPr="006475C8">
        <w:rPr>
          <w:rFonts w:cstheme="minorHAnsi"/>
        </w:rPr>
        <w:t>Was relieved or discharged from that service with either an honorable discharge or a general discharge under honorable conditions; and</w:t>
      </w:r>
    </w:p>
    <w:p w14:paraId="46AEF9B8" w14:textId="58023726" w:rsidR="00117B5C" w:rsidRPr="00947676" w:rsidRDefault="00117B5C" w:rsidP="00947676">
      <w:pPr>
        <w:pStyle w:val="ListParagraph"/>
        <w:numPr>
          <w:ilvl w:val="1"/>
          <w:numId w:val="54"/>
        </w:numPr>
        <w:spacing w:after="0" w:line="240" w:lineRule="auto"/>
        <w:rPr>
          <w:rFonts w:cstheme="minorHAnsi"/>
        </w:rPr>
      </w:pPr>
      <w:r w:rsidRPr="00947676">
        <w:rPr>
          <w:rFonts w:cstheme="minorHAnsi"/>
        </w:rPr>
        <w:t>Provides proof that the student has established a physical presence in Oregon within 12 months of being enrolled at the University of Oregon;</w:t>
      </w:r>
    </w:p>
    <w:p w14:paraId="41AEE5CE" w14:textId="69D083EB" w:rsidR="00117B5C" w:rsidRPr="00947676" w:rsidRDefault="00117B5C" w:rsidP="00947676">
      <w:pPr>
        <w:pStyle w:val="ListParagraph"/>
        <w:numPr>
          <w:ilvl w:val="0"/>
          <w:numId w:val="54"/>
        </w:numPr>
        <w:spacing w:after="0" w:line="240" w:lineRule="auto"/>
        <w:rPr>
          <w:rFonts w:cstheme="minorHAnsi"/>
        </w:rPr>
      </w:pPr>
      <w:r w:rsidRPr="00947676">
        <w:rPr>
          <w:rFonts w:cstheme="minorHAnsi"/>
        </w:rPr>
        <w:t>Was, or is the dependent of, a resident of Oregon who left the state within the previous five years in order to serve, and who subsequently served, in the Armed Forces of the United States; or</w:t>
      </w:r>
    </w:p>
    <w:p w14:paraId="6DB2E121" w14:textId="680A8DE9" w:rsidR="00117B5C" w:rsidRDefault="00117B5C" w:rsidP="006475C8">
      <w:pPr>
        <w:pStyle w:val="ListParagraph"/>
        <w:numPr>
          <w:ilvl w:val="0"/>
          <w:numId w:val="54"/>
        </w:numPr>
        <w:spacing w:after="0" w:line="240" w:lineRule="auto"/>
        <w:rPr>
          <w:rFonts w:cstheme="minorHAnsi"/>
        </w:rPr>
      </w:pPr>
      <w:r w:rsidRPr="00947676">
        <w:rPr>
          <w:rFonts w:cstheme="minorHAnsi"/>
        </w:rPr>
        <w:t>Was, or is the dependent of, a resident of Oregon who left the state more than five years ago in order to serve, and who subsequently served, in the Armed Forces of the United States; and since leaving the state, has never established residence in another state.</w:t>
      </w:r>
    </w:p>
    <w:p w14:paraId="77F30D11" w14:textId="77777777" w:rsidR="006475C8" w:rsidRPr="006475C8" w:rsidRDefault="006475C8" w:rsidP="000076E8">
      <w:pPr>
        <w:spacing w:after="0" w:line="240" w:lineRule="auto"/>
        <w:rPr>
          <w:rFonts w:cstheme="minorHAnsi"/>
        </w:rPr>
      </w:pPr>
    </w:p>
    <w:p w14:paraId="0273B244" w14:textId="77777777" w:rsidR="00117B5C" w:rsidRPr="00117B5C" w:rsidRDefault="00117B5C" w:rsidP="00117B5C">
      <w:pPr>
        <w:spacing w:after="0" w:line="240" w:lineRule="auto"/>
        <w:ind w:left="1440"/>
        <w:rPr>
          <w:rFonts w:cstheme="minorHAnsi"/>
        </w:rPr>
      </w:pPr>
      <w:r w:rsidRPr="00117B5C">
        <w:rPr>
          <w:rFonts w:cstheme="minorHAnsi"/>
        </w:rPr>
        <w:t>A student who served in the Armed Forces of the United States and who receives federal tuition benefits in excess of the tuition and fees the person is charged under this policy shall pay tuition and fees equal to the federal tuition benefits received.</w:t>
      </w:r>
    </w:p>
    <w:p w14:paraId="2B8A972C" w14:textId="77777777" w:rsidR="00117B5C" w:rsidRPr="00117B5C" w:rsidRDefault="00117B5C" w:rsidP="00117B5C">
      <w:pPr>
        <w:spacing w:after="0" w:line="240" w:lineRule="auto"/>
        <w:ind w:left="1440"/>
        <w:rPr>
          <w:rFonts w:cstheme="minorHAnsi"/>
        </w:rPr>
      </w:pPr>
    </w:p>
    <w:p w14:paraId="7ED63CDD" w14:textId="77777777" w:rsidR="00117B5C" w:rsidRPr="00117B5C" w:rsidRDefault="00117B5C" w:rsidP="00117B5C">
      <w:pPr>
        <w:spacing w:after="0" w:line="240" w:lineRule="auto"/>
        <w:ind w:left="1440"/>
        <w:rPr>
          <w:rFonts w:cstheme="minorHAnsi"/>
        </w:rPr>
      </w:pPr>
      <w:r w:rsidRPr="00117B5C">
        <w:rPr>
          <w:rFonts w:cstheme="minorHAnsi"/>
        </w:rPr>
        <w:t>Distance education and self-support courses are exempt from the tuition reduction provisions of this policy.</w:t>
      </w:r>
    </w:p>
    <w:p w14:paraId="7BE9DEDF" w14:textId="77777777" w:rsidR="00117B5C" w:rsidRPr="00117B5C" w:rsidRDefault="00117B5C" w:rsidP="00117B5C">
      <w:pPr>
        <w:spacing w:after="0" w:line="240" w:lineRule="auto"/>
        <w:ind w:left="1440"/>
        <w:rPr>
          <w:rFonts w:cstheme="minorHAnsi"/>
        </w:rPr>
      </w:pPr>
    </w:p>
    <w:p w14:paraId="56180320" w14:textId="77777777" w:rsidR="00117B5C" w:rsidRPr="00117B5C" w:rsidRDefault="00117B5C" w:rsidP="00117B5C">
      <w:pPr>
        <w:spacing w:after="0" w:line="240" w:lineRule="auto"/>
        <w:ind w:left="1440"/>
        <w:rPr>
          <w:rFonts w:cstheme="minorHAnsi"/>
        </w:rPr>
      </w:pPr>
      <w:r w:rsidRPr="00117B5C">
        <w:rPr>
          <w:rFonts w:cstheme="minorHAnsi"/>
        </w:rPr>
        <w:t>If a nonresident student otherwise eligible for tuition benefits under this policy is receiving federal vocational rehabilitation education benefits, that student shall pay full nonresident tuition and fees charged by the University of Oregon.</w:t>
      </w:r>
    </w:p>
    <w:p w14:paraId="723CD50A" w14:textId="77777777" w:rsidR="00117B5C" w:rsidRPr="00117B5C" w:rsidRDefault="00117B5C" w:rsidP="00117B5C">
      <w:pPr>
        <w:spacing w:after="0" w:line="240" w:lineRule="auto"/>
        <w:ind w:left="1440"/>
        <w:rPr>
          <w:rFonts w:cstheme="minorHAnsi"/>
        </w:rPr>
      </w:pPr>
    </w:p>
    <w:p w14:paraId="5DF9FBA4" w14:textId="22C5C87C" w:rsidR="005F4B4C" w:rsidRDefault="00117B5C" w:rsidP="00117B5C">
      <w:pPr>
        <w:spacing w:after="0" w:line="240" w:lineRule="auto"/>
        <w:ind w:left="1440"/>
        <w:rPr>
          <w:rFonts w:cstheme="minorHAnsi"/>
        </w:rPr>
      </w:pPr>
      <w:r w:rsidRPr="00117B5C">
        <w:rPr>
          <w:rFonts w:cstheme="minorHAnsi"/>
        </w:rPr>
        <w:t>An eligible student should submit a copy of his/her DD214 to the University of Oregon Office of Veterans Affairs in 244 Oregon Hall. Additional documentation may be required.</w:t>
      </w:r>
    </w:p>
    <w:p w14:paraId="6094AC51" w14:textId="77777777" w:rsidR="005F4B4C" w:rsidRPr="008646D5" w:rsidRDefault="005F4B4C" w:rsidP="00A25556">
      <w:pPr>
        <w:spacing w:after="0" w:line="240" w:lineRule="auto"/>
        <w:ind w:left="1440"/>
        <w:rPr>
          <w:rFonts w:cstheme="minorHAnsi"/>
        </w:rPr>
      </w:pPr>
    </w:p>
    <w:p w14:paraId="06B8F7C0" w14:textId="1F99F810" w:rsidR="007009F6" w:rsidRPr="008646D5" w:rsidRDefault="005354A7" w:rsidP="00A25556">
      <w:pPr>
        <w:pStyle w:val="Heading2"/>
        <w:spacing w:before="0" w:line="240" w:lineRule="auto"/>
        <w:rPr>
          <w:rFonts w:asciiTheme="minorHAnsi" w:hAnsiTheme="minorHAnsi" w:cstheme="minorHAnsi"/>
          <w:sz w:val="28"/>
          <w:szCs w:val="28"/>
        </w:rPr>
      </w:pPr>
      <w:bookmarkStart w:id="946" w:name="_Toc189224659"/>
      <w:r w:rsidRPr="008646D5">
        <w:rPr>
          <w:rFonts w:asciiTheme="minorHAnsi" w:hAnsiTheme="minorHAnsi" w:cstheme="minorHAnsi"/>
          <w:sz w:val="28"/>
          <w:szCs w:val="28"/>
        </w:rPr>
        <w:t>Foster Youth Tuition Waiver</w:t>
      </w:r>
      <w:bookmarkEnd w:id="946"/>
      <w:r w:rsidRPr="008646D5">
        <w:rPr>
          <w:rFonts w:asciiTheme="minorHAnsi" w:hAnsiTheme="minorHAnsi" w:cstheme="minorHAnsi"/>
          <w:sz w:val="28"/>
          <w:szCs w:val="28"/>
        </w:rPr>
        <w:t xml:space="preserve">  </w:t>
      </w:r>
    </w:p>
    <w:p w14:paraId="01054397" w14:textId="77777777" w:rsidR="00CE0192" w:rsidRPr="008646D5" w:rsidRDefault="00CE0192" w:rsidP="00A25556">
      <w:pPr>
        <w:spacing w:after="0" w:line="240" w:lineRule="auto"/>
        <w:rPr>
          <w:rFonts w:cstheme="minorHAnsi"/>
        </w:rPr>
      </w:pPr>
    </w:p>
    <w:p w14:paraId="41FEAC3B" w14:textId="77777777" w:rsidR="005354A7" w:rsidRPr="008646D5" w:rsidRDefault="005354A7" w:rsidP="00A25556">
      <w:pPr>
        <w:spacing w:after="0" w:line="240" w:lineRule="auto"/>
        <w:rPr>
          <w:rFonts w:cstheme="minorHAnsi"/>
        </w:rPr>
      </w:pPr>
      <w:r w:rsidRPr="008646D5">
        <w:rPr>
          <w:rFonts w:cstheme="minorHAnsi"/>
        </w:rPr>
        <w:t xml:space="preserve">The Foster Youth Tuition and Fee Waiver originated with the passage of HB 3471 in the 2011 Regular Session of the Oregon Legislative Assembly and is intended to </w:t>
      </w:r>
      <w:r w:rsidR="00B65BF6" w:rsidRPr="008646D5">
        <w:rPr>
          <w:rFonts w:cstheme="minorHAnsi"/>
        </w:rPr>
        <w:t>“</w:t>
      </w:r>
      <w:r w:rsidRPr="008646D5">
        <w:rPr>
          <w:rFonts w:cstheme="minorHAnsi"/>
        </w:rPr>
        <w:t>increase access to higher education for current and former foster children by providing a Tuition and Fee Waiver</w:t>
      </w:r>
      <w:r w:rsidR="00B65BF6" w:rsidRPr="008646D5">
        <w:rPr>
          <w:rFonts w:cstheme="minorHAnsi"/>
        </w:rPr>
        <w:t>”</w:t>
      </w:r>
      <w:r w:rsidRPr="008646D5">
        <w:rPr>
          <w:rFonts w:cstheme="minorHAnsi"/>
        </w:rPr>
        <w:t xml:space="preserve"> to minimize the amount of tuition absorbed by the student.  It was further amended by HB 2095 in the 2013 Regular Session to align the definition of </w:t>
      </w:r>
      <w:r w:rsidR="00B65BF6" w:rsidRPr="008646D5">
        <w:rPr>
          <w:rFonts w:cstheme="minorHAnsi"/>
        </w:rPr>
        <w:t>“</w:t>
      </w:r>
      <w:r w:rsidRPr="008646D5">
        <w:rPr>
          <w:rFonts w:cstheme="minorHAnsi"/>
        </w:rPr>
        <w:t>former foster youth</w:t>
      </w:r>
      <w:r w:rsidR="00B65BF6" w:rsidRPr="008646D5">
        <w:rPr>
          <w:rFonts w:cstheme="minorHAnsi"/>
        </w:rPr>
        <w:t>”</w:t>
      </w:r>
      <w:r w:rsidRPr="008646D5">
        <w:rPr>
          <w:rFonts w:cstheme="minorHAnsi"/>
        </w:rPr>
        <w:t xml:space="preserve"> with the federal standard.</w:t>
      </w:r>
    </w:p>
    <w:p w14:paraId="62222C00" w14:textId="77777777" w:rsidR="00CE0192" w:rsidRPr="008646D5" w:rsidRDefault="00CE0192" w:rsidP="00A25556">
      <w:pPr>
        <w:spacing w:after="0" w:line="240" w:lineRule="auto"/>
        <w:rPr>
          <w:rFonts w:cstheme="minorHAnsi"/>
        </w:rPr>
      </w:pPr>
    </w:p>
    <w:p w14:paraId="53FED5C3" w14:textId="30759F79" w:rsidR="005354A7" w:rsidRPr="008646D5" w:rsidRDefault="005354A7" w:rsidP="00A25556">
      <w:pPr>
        <w:pStyle w:val="ListParagraph"/>
        <w:numPr>
          <w:ilvl w:val="0"/>
          <w:numId w:val="20"/>
        </w:numPr>
        <w:spacing w:after="0" w:line="240" w:lineRule="auto"/>
        <w:rPr>
          <w:rFonts w:cstheme="minorHAnsi"/>
        </w:rPr>
      </w:pPr>
      <w:r w:rsidRPr="008646D5">
        <w:rPr>
          <w:rFonts w:cstheme="minorHAnsi"/>
          <w:i/>
          <w:iCs/>
        </w:rPr>
        <w:t xml:space="preserve">Criteria: </w:t>
      </w:r>
      <w:r w:rsidRPr="008646D5">
        <w:rPr>
          <w:rFonts w:cstheme="minorHAnsi"/>
        </w:rPr>
        <w:t xml:space="preserve">The Foster Youth Tuition and Fee Waiver is open to qualified current and former foster children enrolled as undergraduate students within the </w:t>
      </w:r>
      <w:r w:rsidR="00D921AA" w:rsidRPr="008646D5">
        <w:rPr>
          <w:rFonts w:cstheme="minorHAnsi"/>
        </w:rPr>
        <w:t>University</w:t>
      </w:r>
      <w:r w:rsidRPr="008646D5">
        <w:rPr>
          <w:rFonts w:cstheme="minorHAnsi"/>
        </w:rPr>
        <w:t xml:space="preserve"> for the purposes of pursuing an initial undergraduate degree (as evidenced by admission into an undergraduate degree program). This program waives tuition and fees for current and former foster youth who enroll prior to reaching 25 years of age until the student receives </w:t>
      </w:r>
      <w:r w:rsidR="00B65BF6" w:rsidRPr="008646D5">
        <w:rPr>
          <w:rFonts w:cstheme="minorHAnsi"/>
        </w:rPr>
        <w:t>“</w:t>
      </w:r>
      <w:r w:rsidRPr="008646D5">
        <w:rPr>
          <w:rFonts w:cstheme="minorHAnsi"/>
        </w:rPr>
        <w:t>the equivalent of four years of undergraduate education.</w:t>
      </w:r>
      <w:r w:rsidR="00B65BF6" w:rsidRPr="008646D5">
        <w:rPr>
          <w:rFonts w:cstheme="minorHAnsi"/>
        </w:rPr>
        <w:t>”</w:t>
      </w:r>
      <w:r w:rsidRPr="008646D5">
        <w:rPr>
          <w:rFonts w:cstheme="minorHAnsi"/>
        </w:rPr>
        <w:t xml:space="preserve"> </w:t>
      </w:r>
    </w:p>
    <w:p w14:paraId="725B8AE7" w14:textId="77777777" w:rsidR="00CE0192" w:rsidRPr="008646D5" w:rsidRDefault="00CE0192" w:rsidP="00A25556">
      <w:pPr>
        <w:spacing w:after="0" w:line="240" w:lineRule="auto"/>
        <w:rPr>
          <w:rFonts w:cstheme="minorHAnsi"/>
        </w:rPr>
      </w:pPr>
    </w:p>
    <w:p w14:paraId="3CECC3CB" w14:textId="77777777" w:rsidR="005354A7" w:rsidRPr="008646D5" w:rsidRDefault="005354A7" w:rsidP="00A25556">
      <w:pPr>
        <w:pStyle w:val="ListParagraph"/>
        <w:numPr>
          <w:ilvl w:val="0"/>
          <w:numId w:val="42"/>
        </w:numPr>
        <w:spacing w:after="0" w:line="240" w:lineRule="auto"/>
        <w:rPr>
          <w:rFonts w:cstheme="minorHAnsi"/>
        </w:rPr>
      </w:pPr>
      <w:r w:rsidRPr="008646D5">
        <w:rPr>
          <w:rFonts w:cstheme="minorHAnsi"/>
        </w:rPr>
        <w:t>To qualify for the program, the student must:</w:t>
      </w:r>
    </w:p>
    <w:p w14:paraId="62201098" w14:textId="77777777" w:rsidR="00B51D87" w:rsidRPr="008646D5" w:rsidRDefault="00B51D87" w:rsidP="00A25556">
      <w:pPr>
        <w:spacing w:after="0" w:line="240" w:lineRule="auto"/>
        <w:rPr>
          <w:rFonts w:cstheme="minorHAnsi"/>
        </w:rPr>
      </w:pPr>
    </w:p>
    <w:p w14:paraId="03298CDC" w14:textId="721DE5DF" w:rsidR="005354A7" w:rsidRPr="008646D5" w:rsidRDefault="005354A7" w:rsidP="00A25556">
      <w:pPr>
        <w:pStyle w:val="ListParagraph"/>
        <w:numPr>
          <w:ilvl w:val="0"/>
          <w:numId w:val="19"/>
        </w:numPr>
        <w:spacing w:after="0" w:line="240" w:lineRule="auto"/>
        <w:ind w:left="1440"/>
        <w:rPr>
          <w:rFonts w:cstheme="minorHAnsi"/>
        </w:rPr>
      </w:pPr>
      <w:r w:rsidRPr="008646D5">
        <w:rPr>
          <w:rFonts w:cstheme="minorHAnsi"/>
        </w:rPr>
        <w:lastRenderedPageBreak/>
        <w:t>Have spent at least 180 days in substitute care after age 14, was not dismissed from care prior to reaching 16 years of age</w:t>
      </w:r>
      <w:r w:rsidR="00EF387A" w:rsidRPr="008646D5">
        <w:rPr>
          <w:rFonts w:cstheme="minorHAnsi"/>
        </w:rPr>
        <w:t>,</w:t>
      </w:r>
      <w:r w:rsidRPr="008646D5">
        <w:rPr>
          <w:rFonts w:cstheme="minorHAnsi"/>
        </w:rPr>
        <w:t xml:space="preserve"> and either left foster care (had wardship terminated) or completed high school/GED within the previous 3 years; and </w:t>
      </w:r>
    </w:p>
    <w:p w14:paraId="6C0D8E24" w14:textId="77777777" w:rsidR="005354A7" w:rsidRPr="008646D5" w:rsidRDefault="005354A7" w:rsidP="00A25556">
      <w:pPr>
        <w:pStyle w:val="ListParagraph"/>
        <w:numPr>
          <w:ilvl w:val="0"/>
          <w:numId w:val="19"/>
        </w:numPr>
        <w:spacing w:after="0" w:line="240" w:lineRule="auto"/>
        <w:ind w:left="1440"/>
        <w:rPr>
          <w:rFonts w:cstheme="minorHAnsi"/>
        </w:rPr>
      </w:pPr>
      <w:r w:rsidRPr="008646D5">
        <w:rPr>
          <w:rFonts w:cstheme="minorHAnsi"/>
        </w:rPr>
        <w:t xml:space="preserve">Be admitted to an undergraduate degree program and enroll </w:t>
      </w:r>
      <w:r w:rsidR="00FE41FE" w:rsidRPr="008646D5">
        <w:rPr>
          <w:rFonts w:cstheme="minorHAnsi"/>
        </w:rPr>
        <w:t>prior</w:t>
      </w:r>
      <w:r w:rsidRPr="008646D5">
        <w:rPr>
          <w:rFonts w:cstheme="minorHAnsi"/>
        </w:rPr>
        <w:t xml:space="preserve"> to reaching 25 years of age; and </w:t>
      </w:r>
    </w:p>
    <w:p w14:paraId="5F12DA17" w14:textId="65973924" w:rsidR="005354A7" w:rsidRPr="008646D5" w:rsidRDefault="005354A7" w:rsidP="00A25556">
      <w:pPr>
        <w:pStyle w:val="ListParagraph"/>
        <w:numPr>
          <w:ilvl w:val="0"/>
          <w:numId w:val="19"/>
        </w:numPr>
        <w:spacing w:after="0" w:line="240" w:lineRule="auto"/>
        <w:ind w:left="1440"/>
        <w:rPr>
          <w:rFonts w:cstheme="minorHAnsi"/>
        </w:rPr>
      </w:pPr>
      <w:r w:rsidRPr="008646D5">
        <w:rPr>
          <w:rFonts w:cstheme="minorHAnsi"/>
        </w:rPr>
        <w:t xml:space="preserve">Submit a completed FAFSA for each academic year </w:t>
      </w:r>
      <w:r w:rsidR="00EF387A" w:rsidRPr="008646D5">
        <w:rPr>
          <w:rFonts w:cstheme="minorHAnsi"/>
        </w:rPr>
        <w:t>they are</w:t>
      </w:r>
      <w:r w:rsidRPr="008646D5">
        <w:rPr>
          <w:rFonts w:cstheme="minorHAnsi"/>
        </w:rPr>
        <w:t xml:space="preserve"> eligible for the program; and</w:t>
      </w:r>
    </w:p>
    <w:p w14:paraId="71457B32" w14:textId="0814DDA1" w:rsidR="00CE0192" w:rsidRPr="00577A22" w:rsidRDefault="00E9191E" w:rsidP="00A25556">
      <w:pPr>
        <w:pStyle w:val="ListParagraph"/>
        <w:numPr>
          <w:ilvl w:val="0"/>
          <w:numId w:val="19"/>
        </w:numPr>
        <w:spacing w:after="0" w:line="240" w:lineRule="auto"/>
        <w:ind w:left="1440"/>
        <w:rPr>
          <w:rFonts w:cstheme="minorHAnsi"/>
        </w:rPr>
      </w:pPr>
      <w:r w:rsidRPr="00577A22">
        <w:rPr>
          <w:rFonts w:cstheme="minorHAnsi"/>
        </w:rPr>
        <w:t xml:space="preserve"> Service hours are no longer </w:t>
      </w:r>
      <w:r w:rsidR="00A52A1C" w:rsidRPr="00A52A1C">
        <w:rPr>
          <w:rFonts w:cstheme="minorHAnsi"/>
        </w:rPr>
        <w:t>required.</w:t>
      </w:r>
    </w:p>
    <w:p w14:paraId="324C49B8" w14:textId="77777777" w:rsidR="005D6948" w:rsidRPr="00D3416A" w:rsidRDefault="005D6948" w:rsidP="00A25556">
      <w:pPr>
        <w:spacing w:after="0" w:line="240" w:lineRule="auto"/>
        <w:ind w:left="1080"/>
        <w:rPr>
          <w:rFonts w:cstheme="minorHAnsi"/>
        </w:rPr>
      </w:pPr>
    </w:p>
    <w:p w14:paraId="79DD00A7" w14:textId="77777777" w:rsidR="005354A7" w:rsidRPr="008646D5" w:rsidRDefault="005354A7" w:rsidP="00A25556">
      <w:pPr>
        <w:pStyle w:val="ListParagraph"/>
        <w:numPr>
          <w:ilvl w:val="0"/>
          <w:numId w:val="21"/>
        </w:numPr>
        <w:spacing w:after="0" w:line="240" w:lineRule="auto"/>
        <w:rPr>
          <w:rFonts w:cstheme="minorHAnsi"/>
        </w:rPr>
      </w:pPr>
      <w:r w:rsidRPr="008646D5">
        <w:rPr>
          <w:rFonts w:cstheme="minorHAnsi"/>
          <w:i/>
          <w:iCs/>
        </w:rPr>
        <w:t xml:space="preserve">Awards:  </w:t>
      </w:r>
    </w:p>
    <w:p w14:paraId="2E6EFA35" w14:textId="77777777" w:rsidR="00CE0192" w:rsidRPr="008646D5" w:rsidRDefault="00CE0192" w:rsidP="00A25556">
      <w:pPr>
        <w:spacing w:after="0" w:line="240" w:lineRule="auto"/>
        <w:rPr>
          <w:rFonts w:cstheme="minorHAnsi"/>
        </w:rPr>
      </w:pPr>
    </w:p>
    <w:p w14:paraId="7281A0B0" w14:textId="15F4FC43"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A qualified student for </w:t>
      </w:r>
      <w:r w:rsidR="002C37E5" w:rsidRPr="008646D5">
        <w:rPr>
          <w:rFonts w:cstheme="minorHAnsi"/>
        </w:rPr>
        <w:t>t</w:t>
      </w:r>
      <w:r w:rsidRPr="008646D5">
        <w:rPr>
          <w:rFonts w:cstheme="minorHAnsi"/>
        </w:rPr>
        <w:t>he Foster Youth Tuition and Fee Waiver is entitled to waiver of tuition and fees as noted below:</w:t>
      </w:r>
    </w:p>
    <w:p w14:paraId="71FE6D2E" w14:textId="77777777"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Tuition for academic credit courses (at base or differential rates depending upon program to which student is admitted) but not for noncredit courses.</w:t>
      </w:r>
    </w:p>
    <w:p w14:paraId="48AF779E" w14:textId="711F3164"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Mandatory enrollment fees</w:t>
      </w:r>
      <w:r w:rsidR="00CB6419" w:rsidRPr="008646D5">
        <w:rPr>
          <w:rFonts w:cstheme="minorHAnsi"/>
        </w:rPr>
        <w:t>.</w:t>
      </w:r>
    </w:p>
    <w:p w14:paraId="0E8CD69F" w14:textId="7F5366B5"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Fees required for instruction</w:t>
      </w:r>
      <w:r w:rsidR="00CB6419" w:rsidRPr="008646D5">
        <w:rPr>
          <w:rFonts w:cstheme="minorHAnsi"/>
        </w:rPr>
        <w:t>-</w:t>
      </w:r>
      <w:r w:rsidRPr="008646D5">
        <w:rPr>
          <w:rFonts w:cstheme="minorHAnsi"/>
        </w:rPr>
        <w:t xml:space="preserve">related services such as lab or course fees that are assessed upon registration for a </w:t>
      </w:r>
      <w:r w:rsidR="00924D38" w:rsidRPr="008646D5">
        <w:rPr>
          <w:rFonts w:cstheme="minorHAnsi"/>
        </w:rPr>
        <w:t>course</w:t>
      </w:r>
      <w:r w:rsidRPr="008646D5">
        <w:rPr>
          <w:rFonts w:cstheme="minorHAnsi"/>
        </w:rPr>
        <w:t>.</w:t>
      </w:r>
    </w:p>
    <w:p w14:paraId="4C124CA8" w14:textId="1C63FCBF" w:rsidR="005354A7" w:rsidRPr="008646D5" w:rsidRDefault="005354A7" w:rsidP="003358CB">
      <w:pPr>
        <w:pStyle w:val="ListParagraph"/>
        <w:numPr>
          <w:ilvl w:val="2"/>
          <w:numId w:val="58"/>
        </w:numPr>
        <w:spacing w:after="0" w:line="240" w:lineRule="auto"/>
        <w:rPr>
          <w:rFonts w:cstheme="minorHAnsi"/>
        </w:rPr>
      </w:pPr>
      <w:r w:rsidRPr="008646D5">
        <w:rPr>
          <w:rFonts w:cstheme="minorHAnsi"/>
        </w:rPr>
        <w:t>The waiver excludes all</w:t>
      </w:r>
      <w:r w:rsidR="009C2F8E" w:rsidRPr="008646D5">
        <w:rPr>
          <w:rFonts w:cstheme="minorHAnsi"/>
        </w:rPr>
        <w:t xml:space="preserve"> other charges,</w:t>
      </w:r>
      <w:r w:rsidRPr="008646D5">
        <w:rPr>
          <w:rFonts w:cstheme="minorHAnsi"/>
        </w:rPr>
        <w:t xml:space="preserve"> fees</w:t>
      </w:r>
      <w:r w:rsidR="00CB6419" w:rsidRPr="008646D5">
        <w:rPr>
          <w:rFonts w:cstheme="minorHAnsi"/>
        </w:rPr>
        <w:t>,</w:t>
      </w:r>
      <w:r w:rsidRPr="008646D5">
        <w:rPr>
          <w:rFonts w:cstheme="minorHAnsi"/>
        </w:rPr>
        <w:t xml:space="preserve"> and fines such as residence hall room and board, dining services, parking fees and fines, library fines, etc.  In addition, textbooks and other course materials not assessed as part of a course fee are also excluded. Fees considered as </w:t>
      </w:r>
      <w:r w:rsidR="00B65BF6" w:rsidRPr="008646D5">
        <w:rPr>
          <w:rFonts w:cstheme="minorHAnsi"/>
        </w:rPr>
        <w:t>“</w:t>
      </w:r>
      <w:r w:rsidRPr="008646D5">
        <w:rPr>
          <w:rFonts w:cstheme="minorHAnsi"/>
        </w:rPr>
        <w:t>pass through</w:t>
      </w:r>
      <w:r w:rsidR="00B65BF6" w:rsidRPr="008646D5">
        <w:rPr>
          <w:rFonts w:cstheme="minorHAnsi"/>
        </w:rPr>
        <w:t>”</w:t>
      </w:r>
      <w:r w:rsidRPr="008646D5">
        <w:rPr>
          <w:rFonts w:cstheme="minorHAnsi"/>
        </w:rPr>
        <w:t xml:space="preserve"> fees </w:t>
      </w:r>
      <w:r w:rsidR="00CB6419" w:rsidRPr="008646D5">
        <w:rPr>
          <w:rFonts w:cstheme="minorHAnsi"/>
        </w:rPr>
        <w:t xml:space="preserve">(i.e., </w:t>
      </w:r>
      <w:r w:rsidRPr="008646D5">
        <w:rPr>
          <w:rFonts w:cstheme="minorHAnsi"/>
        </w:rPr>
        <w:t>paid to an outside provider</w:t>
      </w:r>
      <w:r w:rsidR="00CB6419" w:rsidRPr="008646D5">
        <w:rPr>
          <w:rFonts w:cstheme="minorHAnsi"/>
        </w:rPr>
        <w:t>)</w:t>
      </w:r>
      <w:r w:rsidRPr="008646D5">
        <w:rPr>
          <w:rFonts w:cstheme="minorHAnsi"/>
        </w:rPr>
        <w:t xml:space="preserve"> are exempt from the Tuition and Fee Waiver. </w:t>
      </w:r>
    </w:p>
    <w:p w14:paraId="75139A07" w14:textId="77777777" w:rsidR="00CE0192" w:rsidRPr="008646D5" w:rsidRDefault="00CE0192" w:rsidP="00A25556">
      <w:pPr>
        <w:spacing w:after="0" w:line="240" w:lineRule="auto"/>
        <w:ind w:left="1800"/>
        <w:rPr>
          <w:rFonts w:cstheme="minorHAnsi"/>
        </w:rPr>
      </w:pPr>
    </w:p>
    <w:p w14:paraId="0C08E5F3" w14:textId="77777777"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Eligible students may receive the Foster Youth Tuition and Fee Waiver for up to 12 terms of full-time study or the equivalent.  Attendance at less than full-time will be prorated accordingly.</w:t>
      </w:r>
    </w:p>
    <w:p w14:paraId="4C6A41DD" w14:textId="77777777" w:rsidR="00CE0192" w:rsidRPr="008646D5" w:rsidRDefault="00CE0192" w:rsidP="00A25556">
      <w:pPr>
        <w:spacing w:after="0" w:line="240" w:lineRule="auto"/>
        <w:ind w:left="2520" w:hanging="720"/>
        <w:rPr>
          <w:rFonts w:cstheme="minorHAnsi"/>
        </w:rPr>
      </w:pPr>
    </w:p>
    <w:p w14:paraId="236DAA08" w14:textId="342E47BF"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If a student meets all other criteria for </w:t>
      </w:r>
      <w:r w:rsidR="00C34086" w:rsidRPr="008646D5">
        <w:rPr>
          <w:rFonts w:cstheme="minorHAnsi"/>
        </w:rPr>
        <w:t>eligibility but</w:t>
      </w:r>
      <w:r w:rsidRPr="008646D5">
        <w:rPr>
          <w:rFonts w:cstheme="minorHAnsi"/>
        </w:rPr>
        <w:t xml:space="preserve"> does not require the Foster Youth Tuition and Fee Waiver, the student shall remain eligible until the student receives the equivalent of 4 years of undergraduate education.</w:t>
      </w:r>
    </w:p>
    <w:p w14:paraId="4120BA37" w14:textId="77777777" w:rsidR="00CE0192" w:rsidRPr="008646D5" w:rsidRDefault="00CE0192" w:rsidP="00A25556">
      <w:pPr>
        <w:spacing w:after="0" w:line="240" w:lineRule="auto"/>
        <w:ind w:left="2520" w:hanging="720"/>
        <w:rPr>
          <w:rFonts w:cstheme="minorHAnsi"/>
        </w:rPr>
      </w:pPr>
    </w:p>
    <w:p w14:paraId="1F94AA7F" w14:textId="42E3E23C"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As noted previously, to be considered eligible for this program, the student must complete and submit a FAFSA for each academic year they are eligible for the program. Awards made under </w:t>
      </w:r>
      <w:r w:rsidR="00FA474D" w:rsidRPr="008646D5">
        <w:rPr>
          <w:rFonts w:cstheme="minorHAnsi"/>
        </w:rPr>
        <w:t>t</w:t>
      </w:r>
      <w:r w:rsidRPr="008646D5">
        <w:rPr>
          <w:rFonts w:cstheme="minorHAnsi"/>
        </w:rPr>
        <w:t>he Foster Youth Tuition and Fee Waiver shall be applied after the following:</w:t>
      </w:r>
    </w:p>
    <w:p w14:paraId="255D8DCD" w14:textId="77777777" w:rsidR="005354A7" w:rsidRPr="008646D5" w:rsidRDefault="005354A7" w:rsidP="003358CB">
      <w:pPr>
        <w:pStyle w:val="ListParagraph"/>
        <w:numPr>
          <w:ilvl w:val="3"/>
          <w:numId w:val="57"/>
        </w:numPr>
        <w:spacing w:after="0" w:line="240" w:lineRule="auto"/>
        <w:ind w:left="2520"/>
        <w:rPr>
          <w:rFonts w:cstheme="minorHAnsi"/>
        </w:rPr>
      </w:pPr>
      <w:r w:rsidRPr="008646D5">
        <w:rPr>
          <w:rFonts w:cstheme="minorHAnsi"/>
        </w:rPr>
        <w:t>Any federal Pell or Supplemental Educational Opportunity Grants (SEOG)</w:t>
      </w:r>
    </w:p>
    <w:p w14:paraId="1115A5C7" w14:textId="77777777" w:rsidR="005354A7" w:rsidRPr="008646D5" w:rsidRDefault="005354A7" w:rsidP="003358CB">
      <w:pPr>
        <w:pStyle w:val="ListParagraph"/>
        <w:numPr>
          <w:ilvl w:val="3"/>
          <w:numId w:val="57"/>
        </w:numPr>
        <w:spacing w:after="0" w:line="240" w:lineRule="auto"/>
        <w:ind w:left="2520"/>
        <w:rPr>
          <w:rFonts w:cstheme="minorHAnsi"/>
        </w:rPr>
      </w:pPr>
      <w:r w:rsidRPr="008646D5">
        <w:rPr>
          <w:rFonts w:cstheme="minorHAnsi"/>
        </w:rPr>
        <w:t>Oregon Opportunity Grant established under ORS 384.205</w:t>
      </w:r>
    </w:p>
    <w:p w14:paraId="06856E88" w14:textId="3B6AF023" w:rsidR="005354A7" w:rsidRPr="008646D5" w:rsidRDefault="005354A7" w:rsidP="003358CB">
      <w:pPr>
        <w:pStyle w:val="ListParagraph"/>
        <w:numPr>
          <w:ilvl w:val="3"/>
          <w:numId w:val="57"/>
        </w:numPr>
        <w:spacing w:after="0" w:line="240" w:lineRule="auto"/>
        <w:ind w:left="2520"/>
        <w:rPr>
          <w:rFonts w:cstheme="minorHAnsi"/>
        </w:rPr>
      </w:pPr>
      <w:r w:rsidRPr="008646D5">
        <w:rPr>
          <w:rFonts w:cstheme="minorHAnsi"/>
        </w:rPr>
        <w:t>Any other gift, grant</w:t>
      </w:r>
      <w:r w:rsidR="00FA474D" w:rsidRPr="008646D5">
        <w:rPr>
          <w:rFonts w:cstheme="minorHAnsi"/>
        </w:rPr>
        <w:t>,</w:t>
      </w:r>
      <w:r w:rsidRPr="008646D5">
        <w:rPr>
          <w:rFonts w:cstheme="minorHAnsi"/>
        </w:rPr>
        <w:t xml:space="preserve"> or scholarship received from the </w:t>
      </w:r>
      <w:r w:rsidR="00FA474D" w:rsidRPr="008646D5">
        <w:rPr>
          <w:rFonts w:cstheme="minorHAnsi"/>
        </w:rPr>
        <w:t>University</w:t>
      </w:r>
      <w:r w:rsidRPr="008646D5">
        <w:rPr>
          <w:rFonts w:cstheme="minorHAnsi"/>
        </w:rPr>
        <w:t xml:space="preserve"> which may be applied to the tuition and fees covered under this program.</w:t>
      </w:r>
    </w:p>
    <w:p w14:paraId="47EE0377" w14:textId="77777777" w:rsidR="00CE0192" w:rsidRPr="008646D5" w:rsidRDefault="00CE0192" w:rsidP="003358CB">
      <w:pPr>
        <w:spacing w:after="0" w:line="240" w:lineRule="auto"/>
        <w:ind w:left="1800"/>
        <w:rPr>
          <w:rFonts w:cstheme="minorHAnsi"/>
        </w:rPr>
      </w:pPr>
    </w:p>
    <w:p w14:paraId="1107BE94" w14:textId="485AED74" w:rsidR="005354A7" w:rsidRPr="008646D5" w:rsidRDefault="005354A7" w:rsidP="00A25556">
      <w:pPr>
        <w:pStyle w:val="ListParagraph"/>
        <w:numPr>
          <w:ilvl w:val="0"/>
          <w:numId w:val="22"/>
        </w:numPr>
        <w:spacing w:after="0" w:line="240" w:lineRule="auto"/>
        <w:ind w:left="1440"/>
        <w:rPr>
          <w:rFonts w:cstheme="minorHAnsi"/>
        </w:rPr>
      </w:pPr>
      <w:r w:rsidRPr="008646D5">
        <w:rPr>
          <w:rFonts w:cstheme="minorHAnsi"/>
        </w:rPr>
        <w:t xml:space="preserve">For purposes of this program, non-tuition scholarships from sources outside of the </w:t>
      </w:r>
      <w:r w:rsidR="00D921AA" w:rsidRPr="008646D5">
        <w:rPr>
          <w:rFonts w:cstheme="minorHAnsi"/>
        </w:rPr>
        <w:t>University</w:t>
      </w:r>
      <w:r w:rsidRPr="008646D5">
        <w:rPr>
          <w:rFonts w:cstheme="minorHAnsi"/>
        </w:rPr>
        <w:t>, which pass through either OSAC or the institution, are not included in the calculation of the tuition and fee waiver award amount.</w:t>
      </w:r>
    </w:p>
    <w:p w14:paraId="7126FF24" w14:textId="77777777" w:rsidR="00CE0192" w:rsidRPr="008646D5" w:rsidRDefault="00CE0192" w:rsidP="00A25556">
      <w:pPr>
        <w:spacing w:after="0" w:line="240" w:lineRule="auto"/>
        <w:rPr>
          <w:rFonts w:cstheme="minorHAnsi"/>
          <w:i/>
          <w:iCs/>
        </w:rPr>
      </w:pPr>
    </w:p>
    <w:p w14:paraId="0016FDF2" w14:textId="77777777" w:rsidR="005354A7" w:rsidRPr="008646D5" w:rsidRDefault="005354A7" w:rsidP="00A25556">
      <w:pPr>
        <w:spacing w:after="0" w:line="240" w:lineRule="auto"/>
        <w:ind w:left="720"/>
        <w:rPr>
          <w:rFonts w:cstheme="minorHAnsi"/>
        </w:rPr>
      </w:pPr>
      <w:r w:rsidRPr="008646D5">
        <w:rPr>
          <w:rFonts w:cstheme="minorHAnsi"/>
          <w:i/>
          <w:iCs/>
        </w:rPr>
        <w:t>Definition of Terms:</w:t>
      </w:r>
      <w:r w:rsidRPr="008646D5">
        <w:rPr>
          <w:rFonts w:cstheme="minorHAnsi"/>
        </w:rPr>
        <w:t xml:space="preserve">  For purposes of this waiver, the following terms are defined as follows:</w:t>
      </w:r>
    </w:p>
    <w:p w14:paraId="0D18D5C1" w14:textId="77777777" w:rsidR="000A0DA2" w:rsidRPr="008646D5" w:rsidRDefault="005354A7" w:rsidP="00A25556">
      <w:pPr>
        <w:spacing w:after="0" w:line="240" w:lineRule="auto"/>
        <w:ind w:left="720"/>
        <w:rPr>
          <w:rFonts w:cstheme="minorHAnsi"/>
        </w:rPr>
      </w:pPr>
      <w:r w:rsidRPr="008646D5">
        <w:rPr>
          <w:rFonts w:cstheme="minorHAnsi"/>
        </w:rPr>
        <w:lastRenderedPageBreak/>
        <w:t xml:space="preserve">A </w:t>
      </w:r>
      <w:r w:rsidR="00B65BF6" w:rsidRPr="008646D5">
        <w:rPr>
          <w:rFonts w:cstheme="minorHAnsi"/>
        </w:rPr>
        <w:t>“</w:t>
      </w:r>
      <w:r w:rsidRPr="008646D5">
        <w:rPr>
          <w:rFonts w:cstheme="minorHAnsi"/>
        </w:rPr>
        <w:t>former foster child</w:t>
      </w:r>
      <w:r w:rsidR="00B65BF6" w:rsidRPr="008646D5">
        <w:rPr>
          <w:rFonts w:cstheme="minorHAnsi"/>
        </w:rPr>
        <w:t>”</w:t>
      </w:r>
      <w:r w:rsidRPr="008646D5">
        <w:rPr>
          <w:rFonts w:cstheme="minorHAnsi"/>
        </w:rPr>
        <w:t xml:space="preserve"> is defined as an individual who, for a total of six or more months while between 14 and 21 years of age, was:</w:t>
      </w:r>
    </w:p>
    <w:p w14:paraId="0CCD005E" w14:textId="77777777" w:rsidR="000A0DA2" w:rsidRPr="008646D5" w:rsidRDefault="005354A7" w:rsidP="00A25556">
      <w:pPr>
        <w:pStyle w:val="ListParagraph"/>
        <w:numPr>
          <w:ilvl w:val="0"/>
          <w:numId w:val="34"/>
        </w:numPr>
        <w:spacing w:after="0" w:line="240" w:lineRule="auto"/>
        <w:ind w:left="1800"/>
        <w:rPr>
          <w:rFonts w:cstheme="minorHAnsi"/>
        </w:rPr>
      </w:pPr>
      <w:r w:rsidRPr="008646D5">
        <w:rPr>
          <w:rFonts w:cstheme="minorHAnsi"/>
        </w:rPr>
        <w:t xml:space="preserve">A ward of the court pursuant to ORS 419B.100(1)(b) to (e) and in the legal custody of the Oregon Department of Human Services (or one of the nine federally recognized Tribes in Oregon) for out-of-home placement and not dismissed from care before reaching 16 years of age; or </w:t>
      </w:r>
    </w:p>
    <w:p w14:paraId="2F93E093" w14:textId="77777777" w:rsidR="005354A7" w:rsidRPr="008646D5" w:rsidRDefault="005354A7" w:rsidP="00A25556">
      <w:pPr>
        <w:pStyle w:val="ListParagraph"/>
        <w:numPr>
          <w:ilvl w:val="0"/>
          <w:numId w:val="34"/>
        </w:numPr>
        <w:spacing w:after="0" w:line="240" w:lineRule="auto"/>
        <w:ind w:left="1800"/>
        <w:rPr>
          <w:rFonts w:cstheme="minorHAnsi"/>
        </w:rPr>
      </w:pPr>
      <w:r w:rsidRPr="008646D5">
        <w:rPr>
          <w:rFonts w:cstheme="minorHAnsi"/>
        </w:rPr>
        <w:t xml:space="preserve">An Indian child subject to the Indian Child Welfare Act (25 U.S.C. 1901 el seq.), under the jurisdiction of a tribal court for out-of-home placement and not dismissed from care before reaching 16 years of age. </w:t>
      </w:r>
    </w:p>
    <w:p w14:paraId="571B2131" w14:textId="77777777" w:rsidR="00CE0192" w:rsidRPr="008646D5" w:rsidRDefault="00CE0192" w:rsidP="00A25556">
      <w:pPr>
        <w:spacing w:after="0" w:line="240" w:lineRule="auto"/>
        <w:rPr>
          <w:rFonts w:cstheme="minorHAnsi"/>
        </w:rPr>
      </w:pPr>
    </w:p>
    <w:p w14:paraId="7A7F65DA" w14:textId="77777777" w:rsidR="00CE0192" w:rsidRPr="008646D5" w:rsidRDefault="00CE0192" w:rsidP="00A25556">
      <w:pPr>
        <w:spacing w:after="0" w:line="240" w:lineRule="auto"/>
        <w:rPr>
          <w:rFonts w:cstheme="minorHAnsi"/>
          <w:b/>
          <w:bCs/>
        </w:rPr>
      </w:pPr>
    </w:p>
    <w:p w14:paraId="0473549C" w14:textId="64187B4D" w:rsidR="009B676C" w:rsidRDefault="009B676C" w:rsidP="00A25556">
      <w:pPr>
        <w:spacing w:after="0" w:line="240" w:lineRule="auto"/>
        <w:rPr>
          <w:rFonts w:cstheme="minorHAnsi"/>
        </w:rPr>
      </w:pPr>
      <w:r w:rsidRPr="008646D5">
        <w:rPr>
          <w:rFonts w:cstheme="minorHAnsi"/>
        </w:rPr>
        <w:t xml:space="preserve">Please, visit the University of Oregon webpage at </w:t>
      </w:r>
      <w:hyperlink r:id="rId15" w:history="1">
        <w:r w:rsidR="00625B61">
          <w:rPr>
            <w:rStyle w:val="Hyperlink"/>
          </w:rPr>
          <w:t>https://brp.uoregon.edu/content/Tuition-and-Fees</w:t>
        </w:r>
      </w:hyperlink>
      <w:r w:rsidR="0098092B" w:rsidRPr="008646D5">
        <w:rPr>
          <w:rFonts w:cstheme="minorHAnsi"/>
        </w:rPr>
        <w:t xml:space="preserve"> </w:t>
      </w:r>
      <w:r w:rsidRPr="008646D5">
        <w:rPr>
          <w:rFonts w:cstheme="minorHAnsi"/>
        </w:rPr>
        <w:t xml:space="preserve">for additional program information and application process. </w:t>
      </w:r>
    </w:p>
    <w:p w14:paraId="44F8AEA1" w14:textId="77777777" w:rsidR="006F0309" w:rsidRPr="008646D5" w:rsidRDefault="006F0309" w:rsidP="00A25556">
      <w:pPr>
        <w:spacing w:after="0" w:line="240" w:lineRule="auto"/>
        <w:rPr>
          <w:rFonts w:cstheme="minorHAnsi"/>
        </w:rPr>
      </w:pPr>
    </w:p>
    <w:p w14:paraId="57819440" w14:textId="77777777" w:rsidR="009B676C" w:rsidRPr="008646D5" w:rsidRDefault="009B676C" w:rsidP="00A25556">
      <w:pPr>
        <w:spacing w:after="0" w:line="240" w:lineRule="auto"/>
        <w:rPr>
          <w:rFonts w:cstheme="minorHAnsi"/>
          <w:b/>
          <w:bCs/>
        </w:rPr>
      </w:pPr>
    </w:p>
    <w:p w14:paraId="21214234" w14:textId="060E48B3" w:rsidR="005354A7" w:rsidRPr="008646D5" w:rsidRDefault="005354A7" w:rsidP="00A25556">
      <w:pPr>
        <w:pStyle w:val="Heading2"/>
        <w:spacing w:before="0" w:line="240" w:lineRule="auto"/>
        <w:rPr>
          <w:rFonts w:asciiTheme="minorHAnsi" w:hAnsiTheme="minorHAnsi" w:cstheme="minorHAnsi"/>
          <w:sz w:val="28"/>
          <w:szCs w:val="28"/>
        </w:rPr>
      </w:pPr>
      <w:bookmarkStart w:id="947" w:name="_Toc189224660"/>
      <w:r w:rsidRPr="008646D5">
        <w:rPr>
          <w:rFonts w:asciiTheme="minorHAnsi" w:hAnsiTheme="minorHAnsi" w:cstheme="minorHAnsi"/>
          <w:sz w:val="28"/>
          <w:szCs w:val="28"/>
        </w:rPr>
        <w:t>Tuition Equity</w:t>
      </w:r>
      <w:bookmarkEnd w:id="947"/>
      <w:r w:rsidRPr="008646D5">
        <w:rPr>
          <w:rFonts w:asciiTheme="minorHAnsi" w:hAnsiTheme="minorHAnsi" w:cstheme="minorHAnsi"/>
          <w:sz w:val="28"/>
          <w:szCs w:val="28"/>
        </w:rPr>
        <w:t xml:space="preserve"> </w:t>
      </w:r>
    </w:p>
    <w:p w14:paraId="13F58E66" w14:textId="77777777" w:rsidR="00CE0192" w:rsidRPr="008646D5" w:rsidRDefault="00CE0192" w:rsidP="00A25556">
      <w:pPr>
        <w:spacing w:after="0" w:line="240" w:lineRule="auto"/>
        <w:rPr>
          <w:rFonts w:cstheme="minorHAnsi"/>
        </w:rPr>
      </w:pPr>
    </w:p>
    <w:p w14:paraId="4E6499CC" w14:textId="1B97D461" w:rsidR="005354A7" w:rsidRPr="008646D5" w:rsidRDefault="00CE0192" w:rsidP="00A25556">
      <w:pPr>
        <w:spacing w:after="0" w:line="240" w:lineRule="auto"/>
        <w:rPr>
          <w:rFonts w:cstheme="minorHAnsi"/>
        </w:rPr>
      </w:pPr>
      <w:r w:rsidRPr="008646D5">
        <w:rPr>
          <w:rFonts w:cstheme="minorHAnsi"/>
        </w:rPr>
        <w:t>T</w:t>
      </w:r>
      <w:r w:rsidR="005354A7" w:rsidRPr="008646D5">
        <w:rPr>
          <w:rFonts w:cstheme="minorHAnsi"/>
        </w:rPr>
        <w:t>he 2013 Oregon Legislature passed the Tuition Equity Act.  The Tuition Equity Act, as outlined in House Bill 2787 (2013), became law on April 2, 2013, and exempts the following students from paying nonresident tuition and fees for enrollment in Oregon’s public universities:</w:t>
      </w:r>
    </w:p>
    <w:p w14:paraId="046D108A" w14:textId="77777777" w:rsidR="005354A7" w:rsidRPr="008646D5" w:rsidRDefault="005354A7" w:rsidP="00A25556">
      <w:pPr>
        <w:spacing w:after="0" w:line="240" w:lineRule="auto"/>
        <w:rPr>
          <w:rFonts w:cstheme="minorHAnsi"/>
        </w:rPr>
      </w:pPr>
      <w:r w:rsidRPr="008646D5">
        <w:rPr>
          <w:rFonts w:cstheme="minorHAnsi"/>
        </w:rPr>
        <w:t xml:space="preserve"> </w:t>
      </w:r>
    </w:p>
    <w:p w14:paraId="6720210C" w14:textId="77777777" w:rsidR="005354A7" w:rsidRPr="008646D5" w:rsidRDefault="005354A7" w:rsidP="00A25556">
      <w:pPr>
        <w:pStyle w:val="ListParagraph"/>
        <w:numPr>
          <w:ilvl w:val="0"/>
          <w:numId w:val="29"/>
        </w:numPr>
        <w:spacing w:after="0" w:line="240" w:lineRule="auto"/>
        <w:rPr>
          <w:rFonts w:cstheme="minorHAnsi"/>
        </w:rPr>
      </w:pPr>
      <w:r w:rsidRPr="008646D5">
        <w:rPr>
          <w:rFonts w:cstheme="minorHAnsi"/>
        </w:rPr>
        <w:t>Students who are not citizens or lawful permanent residents of the United States provided the student:</w:t>
      </w:r>
    </w:p>
    <w:p w14:paraId="56A0BBEC" w14:textId="7CC15AA5"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During each of the three years immediately prior to receiving a high school diploma or leaving school before receiving a high school diploma, attended an elementary or a secondary school in Oregon;</w:t>
      </w:r>
    </w:p>
    <w:p w14:paraId="6F564285" w14:textId="3466109B"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During each of the five years immediately prior to receiving a high school diploma or leaving school before receiving a high school diploma, attended an elementary or a secondary school in any state or territory of the United States, the District of Columbia</w:t>
      </w:r>
      <w:r w:rsidR="00533C14" w:rsidRPr="008646D5">
        <w:rPr>
          <w:rFonts w:cstheme="minorHAnsi"/>
        </w:rPr>
        <w:t>,</w:t>
      </w:r>
      <w:r w:rsidRPr="008646D5">
        <w:rPr>
          <w:rFonts w:cstheme="minorHAnsi"/>
        </w:rPr>
        <w:t xml:space="preserve"> or the Commonwealth of Puerto Rico;</w:t>
      </w:r>
    </w:p>
    <w:p w14:paraId="5B42D6D6" w14:textId="77777777"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No more than three years before initially enrolling in an Oregon public university, received a high school diploma from a high school in this state or received the equivalent of a high school diploma (such as a GED); and</w:t>
      </w:r>
    </w:p>
    <w:p w14:paraId="2E38A696" w14:textId="2ABB5240" w:rsidR="005354A7" w:rsidRPr="008646D5" w:rsidRDefault="005354A7" w:rsidP="00A25556">
      <w:pPr>
        <w:pStyle w:val="ListParagraph"/>
        <w:numPr>
          <w:ilvl w:val="0"/>
          <w:numId w:val="23"/>
        </w:numPr>
        <w:spacing w:after="0" w:line="240" w:lineRule="auto"/>
        <w:rPr>
          <w:rFonts w:cstheme="minorHAnsi"/>
        </w:rPr>
      </w:pPr>
      <w:r w:rsidRPr="008646D5">
        <w:rPr>
          <w:rFonts w:cstheme="minorHAnsi"/>
        </w:rPr>
        <w:t xml:space="preserve">Shows intention to become a citizen or a lawful permanent resident of the United States by submitting to the </w:t>
      </w:r>
      <w:r w:rsidR="00533C14" w:rsidRPr="008646D5">
        <w:rPr>
          <w:rFonts w:cstheme="minorHAnsi"/>
        </w:rPr>
        <w:t>University</w:t>
      </w:r>
      <w:r w:rsidRPr="008646D5">
        <w:rPr>
          <w:rFonts w:cstheme="minorHAnsi"/>
        </w:rPr>
        <w:t>:</w:t>
      </w:r>
    </w:p>
    <w:p w14:paraId="4E5B8FF9" w14:textId="72465C22" w:rsidR="005354A7" w:rsidRPr="008646D5" w:rsidRDefault="005354A7" w:rsidP="00A25556">
      <w:pPr>
        <w:pStyle w:val="ListParagraph"/>
        <w:numPr>
          <w:ilvl w:val="1"/>
          <w:numId w:val="23"/>
        </w:numPr>
        <w:spacing w:after="0" w:line="240" w:lineRule="auto"/>
        <w:rPr>
          <w:rFonts w:cstheme="minorHAnsi"/>
        </w:rPr>
      </w:pPr>
      <w:r w:rsidRPr="008646D5">
        <w:rPr>
          <w:rFonts w:cstheme="minorHAnsi"/>
        </w:rPr>
        <w:t>An official copy of the student’s application to register with a federal immigration program or federal deportation deferral program</w:t>
      </w:r>
      <w:r w:rsidR="00533C14" w:rsidRPr="008646D5">
        <w:rPr>
          <w:rFonts w:cstheme="minorHAnsi"/>
        </w:rPr>
        <w:t>,</w:t>
      </w:r>
      <w:r w:rsidRPr="008646D5">
        <w:rPr>
          <w:rFonts w:cstheme="minorHAnsi"/>
        </w:rPr>
        <w:t xml:space="preserve"> or a statement of intent that the student will seek to obtain citizenship as permitted under federal law; and</w:t>
      </w:r>
    </w:p>
    <w:p w14:paraId="29AF283D" w14:textId="77777777" w:rsidR="005354A7" w:rsidRPr="008646D5" w:rsidRDefault="005354A7" w:rsidP="00A25556">
      <w:pPr>
        <w:pStyle w:val="ListParagraph"/>
        <w:numPr>
          <w:ilvl w:val="1"/>
          <w:numId w:val="23"/>
        </w:numPr>
        <w:spacing w:after="0" w:line="240" w:lineRule="auto"/>
        <w:rPr>
          <w:rFonts w:cstheme="minorHAnsi"/>
        </w:rPr>
      </w:pPr>
      <w:r w:rsidRPr="008646D5">
        <w:rPr>
          <w:rFonts w:cstheme="minorHAnsi"/>
        </w:rPr>
        <w:t>An affidavit stating that the student has applied for a federal individual taxpayer identification number or other official federal identification document.</w:t>
      </w:r>
    </w:p>
    <w:p w14:paraId="3FA76B66" w14:textId="77777777" w:rsidR="005354A7" w:rsidRPr="008646D5" w:rsidRDefault="005354A7" w:rsidP="00A25556">
      <w:pPr>
        <w:pStyle w:val="ListParagraph"/>
        <w:numPr>
          <w:ilvl w:val="0"/>
          <w:numId w:val="29"/>
        </w:numPr>
        <w:spacing w:after="0" w:line="240" w:lineRule="auto"/>
        <w:rPr>
          <w:rFonts w:cstheme="minorHAnsi"/>
        </w:rPr>
      </w:pPr>
      <w:r w:rsidRPr="008646D5">
        <w:rPr>
          <w:rFonts w:cstheme="minorHAnsi"/>
        </w:rPr>
        <w:t xml:space="preserve">Students who are financially dependent upon a person who is not a citizen or a lawful permanent resident of the United States if the student: </w:t>
      </w:r>
    </w:p>
    <w:p w14:paraId="14D00D96" w14:textId="34262ED7" w:rsidR="005354A7" w:rsidRPr="008646D5" w:rsidRDefault="005354A7" w:rsidP="00A25556">
      <w:pPr>
        <w:pStyle w:val="ListParagraph"/>
        <w:numPr>
          <w:ilvl w:val="0"/>
          <w:numId w:val="24"/>
        </w:numPr>
        <w:spacing w:after="0" w:line="240" w:lineRule="auto"/>
        <w:rPr>
          <w:rFonts w:cstheme="minorHAnsi"/>
        </w:rPr>
      </w:pPr>
      <w:r w:rsidRPr="008646D5">
        <w:rPr>
          <w:rFonts w:cstheme="minorHAnsi"/>
        </w:rPr>
        <w:t>During each of the three years immediately prior to receiving a high school diploma or leaving school before receiving a high school diploma, attended an elementary o</w:t>
      </w:r>
      <w:r w:rsidR="00B86ADE" w:rsidRPr="008646D5">
        <w:rPr>
          <w:rFonts w:cstheme="minorHAnsi"/>
        </w:rPr>
        <w:t>r</w:t>
      </w:r>
      <w:r w:rsidRPr="008646D5">
        <w:rPr>
          <w:rFonts w:cstheme="minorHAnsi"/>
        </w:rPr>
        <w:t xml:space="preserve"> a </w:t>
      </w:r>
      <w:r w:rsidRPr="008646D5">
        <w:rPr>
          <w:rFonts w:cstheme="minorHAnsi"/>
        </w:rPr>
        <w:lastRenderedPageBreak/>
        <w:t>secondary school in this state and resided in this state with the person upon whom the student is dependent;</w:t>
      </w:r>
    </w:p>
    <w:p w14:paraId="0CA5EBB1" w14:textId="65AA40EA" w:rsidR="005354A7" w:rsidRPr="008646D5" w:rsidRDefault="005354A7" w:rsidP="00A25556">
      <w:pPr>
        <w:pStyle w:val="ListParagraph"/>
        <w:numPr>
          <w:ilvl w:val="0"/>
          <w:numId w:val="24"/>
        </w:numPr>
        <w:spacing w:after="0" w:line="240" w:lineRule="auto"/>
        <w:rPr>
          <w:rFonts w:cstheme="minorHAnsi"/>
        </w:rPr>
      </w:pPr>
      <w:r w:rsidRPr="008646D5">
        <w:rPr>
          <w:rFonts w:cstheme="minorHAnsi"/>
        </w:rPr>
        <w:t xml:space="preserve">During each of the five years immediately prior to receiving a high school diploma or leaving school before receiving a high school diploma, attended an elementary or a </w:t>
      </w:r>
      <w:r w:rsidR="00B86ADE" w:rsidRPr="008646D5">
        <w:rPr>
          <w:rFonts w:cstheme="minorHAnsi"/>
        </w:rPr>
        <w:t>s</w:t>
      </w:r>
      <w:r w:rsidRPr="008646D5">
        <w:rPr>
          <w:rFonts w:cstheme="minorHAnsi"/>
        </w:rPr>
        <w:t>econdary school in any state or territory of the United States, the District of Columbia</w:t>
      </w:r>
      <w:r w:rsidR="00533C14" w:rsidRPr="008646D5">
        <w:rPr>
          <w:rFonts w:cstheme="minorHAnsi"/>
        </w:rPr>
        <w:t>,</w:t>
      </w:r>
      <w:r w:rsidRPr="008646D5">
        <w:rPr>
          <w:rFonts w:cstheme="minorHAnsi"/>
        </w:rPr>
        <w:t xml:space="preserve"> or the Commonwealth of Puerto Rico and resided with the person upon whom the student is dependent;</w:t>
      </w:r>
    </w:p>
    <w:p w14:paraId="544FA19E" w14:textId="77777777" w:rsidR="005354A7" w:rsidRPr="008646D5" w:rsidRDefault="005354A7" w:rsidP="00A25556">
      <w:pPr>
        <w:pStyle w:val="ListParagraph"/>
        <w:numPr>
          <w:ilvl w:val="0"/>
          <w:numId w:val="24"/>
        </w:numPr>
        <w:spacing w:after="0" w:line="240" w:lineRule="auto"/>
        <w:rPr>
          <w:rFonts w:cstheme="minorHAnsi"/>
        </w:rPr>
      </w:pPr>
      <w:r w:rsidRPr="008646D5">
        <w:rPr>
          <w:rFonts w:cstheme="minorHAnsi"/>
        </w:rPr>
        <w:t>No more than three years before initially enrolling in a</w:t>
      </w:r>
      <w:r w:rsidR="002E2CF6" w:rsidRPr="008646D5">
        <w:rPr>
          <w:rFonts w:cstheme="minorHAnsi"/>
        </w:rPr>
        <w:t>n Oregon</w:t>
      </w:r>
      <w:r w:rsidRPr="008646D5">
        <w:rPr>
          <w:rFonts w:cstheme="minorHAnsi"/>
        </w:rPr>
        <w:t xml:space="preserve"> public university, received a high school diploma from a secondary school in this state or received the equival</w:t>
      </w:r>
      <w:r w:rsidR="00392BAD" w:rsidRPr="008646D5">
        <w:rPr>
          <w:rFonts w:cstheme="minorHAnsi"/>
        </w:rPr>
        <w:t>ent of a high school diploma.</w:t>
      </w:r>
    </w:p>
    <w:p w14:paraId="0DF80CB5" w14:textId="77777777" w:rsidR="00CE0192" w:rsidRPr="008646D5" w:rsidRDefault="00CE0192" w:rsidP="00A25556">
      <w:pPr>
        <w:spacing w:after="0" w:line="240" w:lineRule="auto"/>
        <w:rPr>
          <w:rFonts w:cstheme="minorHAnsi"/>
        </w:rPr>
      </w:pPr>
    </w:p>
    <w:p w14:paraId="000C3B39" w14:textId="77777777" w:rsidR="005354A7" w:rsidRPr="008646D5" w:rsidRDefault="005354A7" w:rsidP="00A25556">
      <w:pPr>
        <w:pStyle w:val="ListParagraph"/>
        <w:numPr>
          <w:ilvl w:val="0"/>
          <w:numId w:val="29"/>
        </w:numPr>
        <w:spacing w:after="0" w:line="240" w:lineRule="auto"/>
        <w:rPr>
          <w:rFonts w:cstheme="minorHAnsi"/>
        </w:rPr>
      </w:pPr>
      <w:r w:rsidRPr="008646D5">
        <w:rPr>
          <w:rFonts w:cstheme="minorHAnsi"/>
        </w:rPr>
        <w:t xml:space="preserve">For a student who is not already a citizen or lawful permanent resident of the United States, </w:t>
      </w:r>
      <w:r w:rsidR="00F07628" w:rsidRPr="008646D5">
        <w:rPr>
          <w:rFonts w:cstheme="minorHAnsi"/>
        </w:rPr>
        <w:t>shows intention to become a citizen</w:t>
      </w:r>
      <w:r w:rsidRPr="008646D5">
        <w:rPr>
          <w:rFonts w:cstheme="minorHAnsi"/>
        </w:rPr>
        <w:t xml:space="preserve"> or a lawful permanent resident of the United States by submitting to the public university the student attends or plans to attend:</w:t>
      </w:r>
    </w:p>
    <w:p w14:paraId="7048A769" w14:textId="77A068FF" w:rsidR="005354A7" w:rsidRPr="008646D5" w:rsidRDefault="005354A7" w:rsidP="00A25556">
      <w:pPr>
        <w:pStyle w:val="ListParagraph"/>
        <w:numPr>
          <w:ilvl w:val="0"/>
          <w:numId w:val="25"/>
        </w:numPr>
        <w:spacing w:after="0" w:line="240" w:lineRule="auto"/>
        <w:rPr>
          <w:rFonts w:cstheme="minorHAnsi"/>
        </w:rPr>
      </w:pPr>
      <w:r w:rsidRPr="008646D5">
        <w:rPr>
          <w:rFonts w:cstheme="minorHAnsi"/>
        </w:rPr>
        <w:t>An official copy of the student’s application to register with a federal immigration program or federal deportation deferral program</w:t>
      </w:r>
      <w:r w:rsidR="00533C14" w:rsidRPr="008646D5">
        <w:rPr>
          <w:rFonts w:cstheme="minorHAnsi"/>
        </w:rPr>
        <w:t>,</w:t>
      </w:r>
      <w:r w:rsidRPr="008646D5">
        <w:rPr>
          <w:rFonts w:cstheme="minorHAnsi"/>
        </w:rPr>
        <w:t xml:space="preserve"> or a statement of intent that the student will seek to obtain citizenship as permitted under federal law; and</w:t>
      </w:r>
    </w:p>
    <w:p w14:paraId="2E4B5FB5" w14:textId="77777777" w:rsidR="005354A7" w:rsidRPr="008646D5" w:rsidRDefault="005354A7" w:rsidP="00A25556">
      <w:pPr>
        <w:pStyle w:val="ListParagraph"/>
        <w:numPr>
          <w:ilvl w:val="0"/>
          <w:numId w:val="25"/>
        </w:numPr>
        <w:spacing w:after="0" w:line="240" w:lineRule="auto"/>
        <w:rPr>
          <w:rFonts w:cstheme="minorHAnsi"/>
        </w:rPr>
      </w:pPr>
      <w:r w:rsidRPr="008646D5">
        <w:rPr>
          <w:rFonts w:cstheme="minorHAnsi"/>
        </w:rPr>
        <w:t>An affidavit stating that the student has applied for a federal individual taxpayer identification number or other official federal identification document.</w:t>
      </w:r>
    </w:p>
    <w:p w14:paraId="1CA36DE9" w14:textId="77777777" w:rsidR="00CE0192" w:rsidRPr="008646D5" w:rsidRDefault="00CE0192" w:rsidP="00A25556">
      <w:pPr>
        <w:spacing w:after="0" w:line="240" w:lineRule="auto"/>
        <w:rPr>
          <w:rFonts w:cstheme="minorHAnsi"/>
        </w:rPr>
      </w:pPr>
    </w:p>
    <w:p w14:paraId="44BC3E3D" w14:textId="77777777" w:rsidR="005354A7" w:rsidRPr="008646D5" w:rsidRDefault="005354A7" w:rsidP="00A25556">
      <w:pPr>
        <w:spacing w:after="0" w:line="240" w:lineRule="auto"/>
        <w:rPr>
          <w:rFonts w:cstheme="minorHAnsi"/>
        </w:rPr>
      </w:pPr>
      <w:r w:rsidRPr="008646D5">
        <w:rPr>
          <w:rFonts w:cstheme="minorHAnsi"/>
        </w:rPr>
        <w:t>A student will continue to qualify for exemption from nonresident tuition and fees (e.g., be able to pay in-state tuition rates) under subsection (1) or (2) above for five years after initial enrollment.</w:t>
      </w:r>
    </w:p>
    <w:p w14:paraId="04AC85A7" w14:textId="6F4F1FE3" w:rsidR="005354A7" w:rsidRPr="008646D5" w:rsidRDefault="005354A7" w:rsidP="00A25556">
      <w:pPr>
        <w:spacing w:after="0" w:line="240" w:lineRule="auto"/>
        <w:rPr>
          <w:rFonts w:cstheme="minorHAnsi"/>
        </w:rPr>
      </w:pPr>
      <w:r w:rsidRPr="008646D5">
        <w:rPr>
          <w:rFonts w:cstheme="minorHAnsi"/>
        </w:rPr>
        <w:t>A student who is a citizen or a lawful permanent resident of the United States and who has resided outside of Oregon for more than three years while serving in the Armed Forces of</w:t>
      </w:r>
      <w:r w:rsidR="00B86ADE" w:rsidRPr="008646D5">
        <w:rPr>
          <w:rFonts w:cstheme="minorHAnsi"/>
        </w:rPr>
        <w:t xml:space="preserve"> </w:t>
      </w:r>
      <w:r w:rsidRPr="008646D5">
        <w:rPr>
          <w:rFonts w:cstheme="minorHAnsi"/>
        </w:rPr>
        <w:t>the United States, but  who  otherwise  meets  the  requirements of subsection (1) or (2) above, shall qualify for exemption from nonresident tuition and fees for enrollment in a public university listed in ORS 352.002 without having to reestablish residency in Oregon.</w:t>
      </w:r>
    </w:p>
    <w:p w14:paraId="699002D3" w14:textId="77777777" w:rsidR="00CE0192" w:rsidRPr="008646D5" w:rsidRDefault="00CE0192" w:rsidP="00A25556">
      <w:pPr>
        <w:spacing w:after="0" w:line="240" w:lineRule="auto"/>
        <w:rPr>
          <w:rFonts w:cstheme="minorHAnsi"/>
        </w:rPr>
      </w:pPr>
    </w:p>
    <w:p w14:paraId="54C94A78" w14:textId="5EB67F13" w:rsidR="005354A7" w:rsidRPr="008646D5" w:rsidRDefault="005354A7" w:rsidP="00A25556">
      <w:pPr>
        <w:spacing w:after="0" w:line="240" w:lineRule="auto"/>
        <w:rPr>
          <w:rFonts w:cstheme="minorHAnsi"/>
        </w:rPr>
      </w:pPr>
      <w:r w:rsidRPr="008646D5">
        <w:rPr>
          <w:rFonts w:cstheme="minorHAnsi"/>
        </w:rPr>
        <w:t xml:space="preserve">Please, visit the </w:t>
      </w:r>
      <w:r w:rsidR="009D0682" w:rsidRPr="008646D5">
        <w:rPr>
          <w:rFonts w:cstheme="minorHAnsi"/>
        </w:rPr>
        <w:t>University of Oregon</w:t>
      </w:r>
      <w:r w:rsidRPr="008646D5">
        <w:rPr>
          <w:rFonts w:cstheme="minorHAnsi"/>
        </w:rPr>
        <w:t xml:space="preserve"> webpage at </w:t>
      </w:r>
      <w:hyperlink r:id="rId16" w:history="1">
        <w:r w:rsidR="00625B61">
          <w:rPr>
            <w:rStyle w:val="Hyperlink"/>
          </w:rPr>
          <w:t>https://brp.uoregon.edu/content/Tuition-and-Fees</w:t>
        </w:r>
      </w:hyperlink>
      <w:r w:rsidR="0098092B" w:rsidRPr="008646D5">
        <w:rPr>
          <w:rFonts w:cstheme="minorHAnsi"/>
        </w:rPr>
        <w:t xml:space="preserve"> </w:t>
      </w:r>
      <w:r w:rsidRPr="008646D5">
        <w:rPr>
          <w:rFonts w:cstheme="minorHAnsi"/>
        </w:rPr>
        <w:t xml:space="preserve">for additional program information and application process. </w:t>
      </w:r>
    </w:p>
    <w:p w14:paraId="493AB410" w14:textId="77777777" w:rsidR="00763ABD" w:rsidRPr="008646D5" w:rsidRDefault="00763ABD" w:rsidP="00A25556">
      <w:pPr>
        <w:spacing w:after="0" w:line="240" w:lineRule="auto"/>
        <w:rPr>
          <w:rFonts w:cstheme="minorHAnsi"/>
          <w:b/>
          <w:bCs/>
          <w:i/>
          <w:iCs/>
          <w:sz w:val="24"/>
          <w:szCs w:val="24"/>
        </w:rPr>
      </w:pPr>
    </w:p>
    <w:p w14:paraId="6C1A94D0" w14:textId="6B2E52A0" w:rsidR="0036207B" w:rsidRPr="008646D5" w:rsidRDefault="005D0F23" w:rsidP="00A25556">
      <w:pPr>
        <w:pStyle w:val="Heading2"/>
        <w:spacing w:before="0" w:line="240" w:lineRule="auto"/>
        <w:rPr>
          <w:rFonts w:asciiTheme="minorHAnsi" w:hAnsiTheme="minorHAnsi" w:cstheme="minorHAnsi"/>
          <w:sz w:val="28"/>
          <w:szCs w:val="28"/>
        </w:rPr>
      </w:pPr>
      <w:bookmarkStart w:id="948" w:name="_Toc189224661"/>
      <w:r w:rsidRPr="008646D5">
        <w:rPr>
          <w:rFonts w:asciiTheme="minorHAnsi" w:hAnsiTheme="minorHAnsi" w:cstheme="minorHAnsi"/>
          <w:sz w:val="28"/>
          <w:szCs w:val="28"/>
        </w:rPr>
        <w:t>Other Financial Aid Programs</w:t>
      </w:r>
      <w:bookmarkEnd w:id="948"/>
    </w:p>
    <w:p w14:paraId="52CBE8F2" w14:textId="77777777" w:rsidR="005D0F23" w:rsidRPr="008646D5" w:rsidRDefault="005D0F23" w:rsidP="00A25556">
      <w:pPr>
        <w:spacing w:after="0" w:line="240" w:lineRule="auto"/>
        <w:rPr>
          <w:rFonts w:cstheme="minorHAnsi"/>
          <w:b/>
          <w:iCs/>
        </w:rPr>
      </w:pPr>
    </w:p>
    <w:p w14:paraId="73B46FA4" w14:textId="63544CA9" w:rsidR="008265DA" w:rsidRPr="008646D5" w:rsidRDefault="005D0F23" w:rsidP="00A25556">
      <w:pPr>
        <w:spacing w:after="0" w:line="240" w:lineRule="auto"/>
        <w:rPr>
          <w:rFonts w:cstheme="minorHAnsi"/>
          <w:iCs/>
        </w:rPr>
      </w:pPr>
      <w:r w:rsidRPr="008646D5">
        <w:rPr>
          <w:rFonts w:cstheme="minorHAnsi"/>
          <w:iCs/>
        </w:rPr>
        <w:t xml:space="preserve">The </w:t>
      </w:r>
      <w:r w:rsidR="00D921AA" w:rsidRPr="008646D5">
        <w:rPr>
          <w:rFonts w:cstheme="minorHAnsi"/>
          <w:iCs/>
        </w:rPr>
        <w:t>University</w:t>
      </w:r>
      <w:r w:rsidRPr="008646D5">
        <w:rPr>
          <w:rFonts w:cstheme="minorHAnsi"/>
          <w:iCs/>
        </w:rPr>
        <w:t xml:space="preserve"> may create other individual financial aid programs to address enrollment management and financial aid program needs</w:t>
      </w:r>
      <w:r w:rsidR="008265DA" w:rsidRPr="008646D5">
        <w:rPr>
          <w:rFonts w:cstheme="minorHAnsi"/>
          <w:iCs/>
        </w:rPr>
        <w:t xml:space="preserve">. </w:t>
      </w:r>
    </w:p>
    <w:p w14:paraId="6C2BDDB6" w14:textId="77777777" w:rsidR="008265DA" w:rsidRPr="008646D5" w:rsidRDefault="008265DA" w:rsidP="00A25556">
      <w:pPr>
        <w:spacing w:after="0" w:line="240" w:lineRule="auto"/>
        <w:rPr>
          <w:rFonts w:cstheme="minorHAnsi"/>
          <w:b/>
          <w:iCs/>
        </w:rPr>
      </w:pPr>
    </w:p>
    <w:p w14:paraId="69E58820" w14:textId="498741F9" w:rsidR="009165AC" w:rsidRPr="008646D5" w:rsidRDefault="009165AC" w:rsidP="00A25556">
      <w:pPr>
        <w:pStyle w:val="ListParagraph"/>
        <w:numPr>
          <w:ilvl w:val="0"/>
          <w:numId w:val="26"/>
        </w:numPr>
        <w:spacing w:after="0" w:line="240" w:lineRule="auto"/>
        <w:rPr>
          <w:rFonts w:cstheme="minorHAnsi"/>
        </w:rPr>
      </w:pPr>
      <w:r w:rsidRPr="008646D5">
        <w:rPr>
          <w:rFonts w:cstheme="minorHAnsi"/>
          <w:i/>
          <w:iCs/>
        </w:rPr>
        <w:t>Criteria:</w:t>
      </w:r>
      <w:r w:rsidRPr="008646D5">
        <w:rPr>
          <w:rFonts w:cstheme="minorHAnsi"/>
        </w:rPr>
        <w:t xml:space="preserve"> </w:t>
      </w:r>
      <w:r w:rsidR="0030781E" w:rsidRPr="008646D5">
        <w:rPr>
          <w:rFonts w:cstheme="minorHAnsi"/>
        </w:rPr>
        <w:t>The University of Oregon scholarship programs are merit and/or need</w:t>
      </w:r>
      <w:r w:rsidR="00533C14" w:rsidRPr="008646D5">
        <w:rPr>
          <w:rFonts w:cstheme="minorHAnsi"/>
        </w:rPr>
        <w:t>-</w:t>
      </w:r>
      <w:r w:rsidR="0030781E" w:rsidRPr="008646D5">
        <w:rPr>
          <w:rFonts w:cstheme="minorHAnsi"/>
        </w:rPr>
        <w:t xml:space="preserve">based awards that support the mission and goals of the </w:t>
      </w:r>
      <w:r w:rsidR="00D921AA" w:rsidRPr="008646D5">
        <w:rPr>
          <w:rFonts w:cstheme="minorHAnsi"/>
        </w:rPr>
        <w:t>University</w:t>
      </w:r>
      <w:r w:rsidR="0030781E" w:rsidRPr="008646D5">
        <w:rPr>
          <w:rFonts w:cstheme="minorHAnsi"/>
        </w:rPr>
        <w:t>. These scholarships assist in the recruitment and retention of students</w:t>
      </w:r>
      <w:r w:rsidRPr="008646D5">
        <w:rPr>
          <w:rFonts w:cstheme="minorHAnsi"/>
        </w:rPr>
        <w:t xml:space="preserve">. </w:t>
      </w:r>
    </w:p>
    <w:p w14:paraId="25A41AF4" w14:textId="77777777" w:rsidR="009165AC" w:rsidRPr="008646D5" w:rsidRDefault="009165AC" w:rsidP="00A25556">
      <w:pPr>
        <w:spacing w:after="0" w:line="240" w:lineRule="auto"/>
        <w:ind w:left="360"/>
        <w:rPr>
          <w:rFonts w:cstheme="minorHAnsi"/>
          <w:i/>
          <w:iCs/>
        </w:rPr>
      </w:pPr>
    </w:p>
    <w:p w14:paraId="23AAC8A0" w14:textId="36D5F23C" w:rsidR="009165AC" w:rsidRPr="008646D5" w:rsidRDefault="009165AC" w:rsidP="00A25556">
      <w:pPr>
        <w:pStyle w:val="ListParagraph"/>
        <w:numPr>
          <w:ilvl w:val="0"/>
          <w:numId w:val="26"/>
        </w:numPr>
        <w:spacing w:after="0" w:line="240" w:lineRule="auto"/>
        <w:ind w:left="1080"/>
        <w:rPr>
          <w:rFonts w:cstheme="minorHAnsi"/>
        </w:rPr>
      </w:pPr>
      <w:r w:rsidRPr="008646D5">
        <w:rPr>
          <w:rFonts w:cstheme="minorHAnsi"/>
          <w:i/>
          <w:iCs/>
        </w:rPr>
        <w:t>Awards</w:t>
      </w:r>
      <w:r w:rsidRPr="008646D5">
        <w:rPr>
          <w:rFonts w:cstheme="minorHAnsi"/>
          <w:iCs/>
        </w:rPr>
        <w:t>: Scholarship</w:t>
      </w:r>
      <w:r w:rsidRPr="008646D5">
        <w:rPr>
          <w:rFonts w:cstheme="minorHAnsi"/>
          <w:i/>
          <w:iCs/>
        </w:rPr>
        <w:t xml:space="preserve"> </w:t>
      </w:r>
      <w:r w:rsidRPr="008646D5">
        <w:rPr>
          <w:rFonts w:cstheme="minorHAnsi"/>
        </w:rPr>
        <w:t xml:space="preserve">amounts and eligibility criteria may vary across programs, and across academic years.  These programs will be reviewed periodically to ensure that they continue to support the </w:t>
      </w:r>
      <w:r w:rsidR="00D921AA" w:rsidRPr="008646D5">
        <w:rPr>
          <w:rFonts w:cstheme="minorHAnsi"/>
        </w:rPr>
        <w:t>University</w:t>
      </w:r>
      <w:r w:rsidR="004701DC" w:rsidRPr="008646D5">
        <w:rPr>
          <w:rFonts w:cstheme="minorHAnsi"/>
        </w:rPr>
        <w:t xml:space="preserve">’s </w:t>
      </w:r>
      <w:r w:rsidRPr="008646D5">
        <w:rPr>
          <w:rFonts w:cstheme="minorHAnsi"/>
        </w:rPr>
        <w:t>enrollment goals.</w:t>
      </w:r>
      <w:r w:rsidR="0036207B" w:rsidRPr="008646D5">
        <w:rPr>
          <w:rFonts w:cstheme="minorHAnsi"/>
        </w:rPr>
        <w:t xml:space="preserve"> Both resident and nonresident undergraduates will be eligible to receive funds under this program, with award amounts differing due to the difference in tuition for these groups of students. </w:t>
      </w:r>
      <w:r w:rsidR="00644D31" w:rsidRPr="008646D5">
        <w:rPr>
          <w:rFonts w:cstheme="minorHAnsi"/>
        </w:rPr>
        <w:t xml:space="preserve">For programs where need is a </w:t>
      </w:r>
      <w:r w:rsidR="00644D31" w:rsidRPr="008646D5">
        <w:rPr>
          <w:rFonts w:cstheme="minorHAnsi"/>
        </w:rPr>
        <w:lastRenderedPageBreak/>
        <w:t xml:space="preserve">consideration, use of the FAFSA </w:t>
      </w:r>
      <w:r w:rsidR="00E163DE">
        <w:rPr>
          <w:rFonts w:cstheme="minorHAnsi"/>
        </w:rPr>
        <w:t xml:space="preserve">or ORSAA </w:t>
      </w:r>
      <w:r w:rsidR="00644D31" w:rsidRPr="008646D5">
        <w:rPr>
          <w:rFonts w:cstheme="minorHAnsi"/>
        </w:rPr>
        <w:t>data will also be considered in determining award eligibility.</w:t>
      </w:r>
    </w:p>
    <w:p w14:paraId="684DA080" w14:textId="29DDEEE4" w:rsidR="006653B4" w:rsidRDefault="006653B4" w:rsidP="00A25556">
      <w:pPr>
        <w:spacing w:after="0" w:line="240" w:lineRule="auto"/>
        <w:rPr>
          <w:rFonts w:cstheme="minorHAnsi"/>
        </w:rPr>
      </w:pPr>
    </w:p>
    <w:p w14:paraId="4222616B" w14:textId="77777777" w:rsidR="006C1357" w:rsidRPr="008646D5" w:rsidRDefault="006C1357" w:rsidP="00A25556">
      <w:pPr>
        <w:spacing w:after="0" w:line="240" w:lineRule="auto"/>
        <w:rPr>
          <w:rFonts w:cstheme="minorHAnsi"/>
        </w:rPr>
      </w:pPr>
    </w:p>
    <w:p w14:paraId="3BA3DB6C" w14:textId="2F3255F1" w:rsidR="005354A7" w:rsidRPr="008646D5" w:rsidRDefault="005354A7" w:rsidP="00A25556">
      <w:pPr>
        <w:pStyle w:val="Heading1"/>
        <w:spacing w:before="0" w:after="0"/>
        <w:rPr>
          <w:rFonts w:asciiTheme="minorHAnsi" w:hAnsiTheme="minorHAnsi" w:cstheme="minorHAnsi"/>
          <w:color w:val="4F81BD" w:themeColor="accent1"/>
          <w:szCs w:val="36"/>
        </w:rPr>
      </w:pPr>
      <w:bookmarkStart w:id="949" w:name="_Toc189224662"/>
      <w:r w:rsidRPr="008646D5">
        <w:rPr>
          <w:rFonts w:asciiTheme="minorHAnsi" w:hAnsiTheme="minorHAnsi" w:cstheme="minorHAnsi"/>
          <w:color w:val="4F81BD" w:themeColor="accent1"/>
          <w:szCs w:val="36"/>
        </w:rPr>
        <w:t>Reduced Tuition Benefit for Academic and Classified Employees</w:t>
      </w:r>
      <w:bookmarkEnd w:id="949"/>
    </w:p>
    <w:p w14:paraId="18259C46" w14:textId="77777777" w:rsidR="00CE0192" w:rsidRPr="008646D5" w:rsidRDefault="00CE0192" w:rsidP="00A25556">
      <w:pPr>
        <w:spacing w:after="0" w:line="240" w:lineRule="auto"/>
        <w:rPr>
          <w:rFonts w:cstheme="minorHAnsi"/>
        </w:rPr>
      </w:pPr>
    </w:p>
    <w:p w14:paraId="22129767" w14:textId="0A5B9A95" w:rsidR="00372BAB" w:rsidRPr="008646D5" w:rsidRDefault="00372BAB" w:rsidP="00A25556">
      <w:pPr>
        <w:spacing w:after="0" w:line="240" w:lineRule="auto"/>
        <w:rPr>
          <w:rFonts w:cstheme="minorHAnsi"/>
        </w:rPr>
      </w:pPr>
      <w:r w:rsidRPr="008646D5">
        <w:rPr>
          <w:rFonts w:cstheme="minorHAnsi"/>
        </w:rPr>
        <w:t xml:space="preserve">This benefit is also known as the “staff </w:t>
      </w:r>
      <w:r w:rsidR="000B3EDF">
        <w:rPr>
          <w:rFonts w:cstheme="minorHAnsi"/>
        </w:rPr>
        <w:t>rate</w:t>
      </w:r>
      <w:r w:rsidRPr="008646D5">
        <w:rPr>
          <w:rFonts w:cstheme="minorHAnsi"/>
        </w:rPr>
        <w:t xml:space="preserve">” privilege. </w:t>
      </w:r>
    </w:p>
    <w:p w14:paraId="3E4717BF" w14:textId="733B533D" w:rsidR="00372BAB" w:rsidRDefault="00372BAB" w:rsidP="00A25556">
      <w:pPr>
        <w:spacing w:after="0" w:line="240" w:lineRule="auto"/>
        <w:rPr>
          <w:rFonts w:cstheme="minorHAnsi"/>
        </w:rPr>
      </w:pPr>
    </w:p>
    <w:p w14:paraId="4866CABF" w14:textId="79CBF272" w:rsidR="00372BAB" w:rsidRPr="001F22DC" w:rsidRDefault="00372BAB" w:rsidP="00A25556">
      <w:pPr>
        <w:spacing w:after="0" w:line="240" w:lineRule="auto"/>
        <w:rPr>
          <w:rFonts w:cstheme="minorHAnsi"/>
          <w:highlight w:val="yellow"/>
        </w:rPr>
      </w:pPr>
      <w:r w:rsidRPr="001F22DC">
        <w:rPr>
          <w:rFonts w:cstheme="minorHAnsi"/>
          <w:i/>
        </w:rPr>
        <w:t>Rates:</w:t>
      </w:r>
      <w:r w:rsidRPr="001F22DC">
        <w:rPr>
          <w:rFonts w:cstheme="minorHAnsi"/>
        </w:rPr>
        <w:t xml:space="preserve"> </w:t>
      </w:r>
      <w:r w:rsidR="001541C8" w:rsidRPr="001541C8">
        <w:rPr>
          <w:rFonts w:eastAsia="Times New Roman"/>
        </w:rPr>
        <w:t>The family/staff rate for employees is 30% of resident undergraduate tuition and this rate applies to only the first 12 credits per term.  For undergraduate students, the rate is applied to the tuition table attached to their tuition status (tuition cohort, continuing student or non-</w:t>
      </w:r>
      <w:r w:rsidR="00C246AA">
        <w:rPr>
          <w:rFonts w:eastAsia="Times New Roman"/>
        </w:rPr>
        <w:t>admitted</w:t>
      </w:r>
      <w:r w:rsidR="00C246AA" w:rsidRPr="001541C8">
        <w:rPr>
          <w:rFonts w:eastAsia="Times New Roman"/>
        </w:rPr>
        <w:t xml:space="preserve"> </w:t>
      </w:r>
      <w:r w:rsidR="001541C8" w:rsidRPr="001541C8">
        <w:rPr>
          <w:rFonts w:eastAsia="Times New Roman"/>
        </w:rPr>
        <w:t>student). For a graduate student, the rate is applied to the most recent (undergraduate) tuition cohort tuition table. Above 12 credits, the student is assessed at the full “each additional credit” published on the tuition table attached to their tuition status (tuition cohort, continuing, graduate, non-</w:t>
      </w:r>
      <w:r w:rsidR="00C246AA">
        <w:rPr>
          <w:rFonts w:eastAsia="Times New Roman"/>
        </w:rPr>
        <w:t>admitted</w:t>
      </w:r>
      <w:r w:rsidR="001541C8" w:rsidRPr="001541C8">
        <w:rPr>
          <w:rFonts w:eastAsia="Times New Roman"/>
        </w:rPr>
        <w:t xml:space="preserve">).  Differential tuition is exempt from the family/staff rate. Under this benefit, there is no tuition plateau for employees using the staff </w:t>
      </w:r>
      <w:r w:rsidR="000B3EDF">
        <w:rPr>
          <w:rFonts w:eastAsia="Times New Roman"/>
        </w:rPr>
        <w:t>rate</w:t>
      </w:r>
      <w:r w:rsidR="001541C8" w:rsidRPr="001541C8">
        <w:rPr>
          <w:rFonts w:eastAsia="Times New Roman"/>
        </w:rPr>
        <w:t xml:space="preserve"> for graduate courses; there is no </w:t>
      </w:r>
      <w:r w:rsidR="000B3EDF">
        <w:rPr>
          <w:rFonts w:eastAsia="Times New Roman"/>
        </w:rPr>
        <w:t>tuition</w:t>
      </w:r>
      <w:r w:rsidR="001541C8" w:rsidRPr="001541C8">
        <w:rPr>
          <w:rFonts w:eastAsia="Times New Roman"/>
        </w:rPr>
        <w:t xml:space="preserve"> plateau at any campus for employees, family and dependents, or retired staff.</w:t>
      </w:r>
    </w:p>
    <w:p w14:paraId="2A7CE724" w14:textId="77777777" w:rsidR="00372BAB" w:rsidRPr="008646D5" w:rsidRDefault="00372BAB" w:rsidP="00A25556">
      <w:pPr>
        <w:spacing w:after="0" w:line="240" w:lineRule="auto"/>
        <w:rPr>
          <w:rFonts w:cstheme="minorHAnsi"/>
        </w:rPr>
      </w:pPr>
    </w:p>
    <w:p w14:paraId="14BC1D2F" w14:textId="77777777" w:rsidR="00372BAB" w:rsidRPr="008646D5" w:rsidRDefault="00372BAB" w:rsidP="00A25556">
      <w:pPr>
        <w:spacing w:after="0" w:line="240" w:lineRule="auto"/>
        <w:rPr>
          <w:rFonts w:cstheme="minorHAnsi"/>
        </w:rPr>
      </w:pPr>
      <w:r w:rsidRPr="008646D5">
        <w:rPr>
          <w:rFonts w:cstheme="minorHAnsi"/>
          <w:i/>
        </w:rPr>
        <w:t xml:space="preserve">Fees: </w:t>
      </w:r>
      <w:r w:rsidRPr="008646D5">
        <w:rPr>
          <w:rFonts w:cstheme="minorHAnsi"/>
        </w:rPr>
        <w:t>Charges for mandatory enrollment fees do not apply for employees using the benefit; nor are employees entitled to health services or incidental fee services through this program.  No Application Fee is required for employees and no other deposit is required when registering for classes.  Other fees such as lab or course fees are assessed at the full rate and no discount is provided.</w:t>
      </w:r>
    </w:p>
    <w:p w14:paraId="2BF5F0CA" w14:textId="77777777" w:rsidR="00533C14" w:rsidRPr="008646D5" w:rsidRDefault="00533C14" w:rsidP="00A25556">
      <w:pPr>
        <w:spacing w:after="0" w:line="240" w:lineRule="auto"/>
        <w:rPr>
          <w:rFonts w:cstheme="minorHAnsi"/>
        </w:rPr>
      </w:pPr>
    </w:p>
    <w:p w14:paraId="2B16A3F9" w14:textId="77777777" w:rsidR="00372BAB" w:rsidRPr="008646D5" w:rsidRDefault="00372BAB" w:rsidP="00A25556">
      <w:pPr>
        <w:spacing w:after="0" w:line="240" w:lineRule="auto"/>
        <w:rPr>
          <w:rFonts w:cstheme="minorHAnsi"/>
        </w:rPr>
      </w:pPr>
      <w:r w:rsidRPr="008646D5">
        <w:rPr>
          <w:rFonts w:cstheme="minorHAnsi"/>
          <w:i/>
        </w:rPr>
        <w:t xml:space="preserve">Employee Eligibility: </w:t>
      </w:r>
      <w:r w:rsidRPr="008646D5">
        <w:rPr>
          <w:rFonts w:cstheme="minorHAnsi"/>
        </w:rPr>
        <w:t xml:space="preserve">On approval of the president or designee and with the concurrence of the employee’s immediate supervisor, employees appointed at half-time (.5 FTE) or more are eligible. To qualify for this fee, the employee must meet these eligibility criteria no later than the first day of classes of the term of enrollment.   </w:t>
      </w:r>
    </w:p>
    <w:p w14:paraId="1E9D62B9" w14:textId="77777777" w:rsidR="00372BAB" w:rsidRPr="008646D5" w:rsidRDefault="00372BAB" w:rsidP="00A25556">
      <w:pPr>
        <w:spacing w:after="0" w:line="240" w:lineRule="auto"/>
        <w:rPr>
          <w:rFonts w:cstheme="minorHAnsi"/>
        </w:rPr>
      </w:pPr>
    </w:p>
    <w:p w14:paraId="16E10FD4" w14:textId="7407FE76" w:rsidR="00372BAB" w:rsidRPr="008646D5" w:rsidRDefault="00372BAB" w:rsidP="00A25556">
      <w:pPr>
        <w:spacing w:after="0" w:line="240" w:lineRule="auto"/>
        <w:rPr>
          <w:rFonts w:cstheme="minorHAnsi"/>
        </w:rPr>
      </w:pPr>
      <w:r w:rsidRPr="008646D5">
        <w:rPr>
          <w:rFonts w:cstheme="minorHAnsi"/>
        </w:rPr>
        <w:t xml:space="preserve">For purposes of this benefit, the term “employee” may include persons with full-time courtesy appointments who provide a benefit to the </w:t>
      </w:r>
      <w:r w:rsidR="00533C14" w:rsidRPr="008646D5">
        <w:rPr>
          <w:rFonts w:cstheme="minorHAnsi"/>
        </w:rPr>
        <w:t xml:space="preserve">University </w:t>
      </w:r>
      <w:r w:rsidRPr="008646D5">
        <w:rPr>
          <w:rFonts w:cstheme="minorHAnsi"/>
        </w:rPr>
        <w:t xml:space="preserve">in the form of teaching, research, or counseling, under the direction of the </w:t>
      </w:r>
      <w:r w:rsidR="00533C14" w:rsidRPr="008646D5">
        <w:rPr>
          <w:rFonts w:cstheme="minorHAnsi"/>
        </w:rPr>
        <w:t xml:space="preserve">University </w:t>
      </w:r>
      <w:r w:rsidRPr="008646D5">
        <w:rPr>
          <w:rFonts w:cstheme="minorHAnsi"/>
        </w:rPr>
        <w:t xml:space="preserve">and using the facilities of the </w:t>
      </w:r>
      <w:r w:rsidR="00533C14" w:rsidRPr="008646D5">
        <w:rPr>
          <w:rFonts w:cstheme="minorHAnsi"/>
        </w:rPr>
        <w:t>University</w:t>
      </w:r>
      <w:r w:rsidRPr="008646D5">
        <w:rPr>
          <w:rFonts w:cstheme="minorHAnsi"/>
        </w:rPr>
        <w:t xml:space="preserve">. </w:t>
      </w:r>
    </w:p>
    <w:p w14:paraId="5328E978" w14:textId="77777777" w:rsidR="00372BAB" w:rsidRPr="008646D5" w:rsidRDefault="00372BAB" w:rsidP="00A25556">
      <w:pPr>
        <w:spacing w:after="0" w:line="240" w:lineRule="auto"/>
        <w:rPr>
          <w:rFonts w:cstheme="minorHAnsi"/>
        </w:rPr>
      </w:pPr>
    </w:p>
    <w:p w14:paraId="639175EF" w14:textId="71B9DCCA" w:rsidR="00372BAB" w:rsidRPr="008646D5" w:rsidRDefault="00372BAB" w:rsidP="00A25556">
      <w:pPr>
        <w:spacing w:after="0" w:line="240" w:lineRule="auto"/>
        <w:rPr>
          <w:rFonts w:cstheme="minorHAnsi"/>
        </w:rPr>
      </w:pPr>
      <w:r w:rsidRPr="008646D5">
        <w:rPr>
          <w:rFonts w:cstheme="minorHAnsi"/>
        </w:rPr>
        <w:t xml:space="preserve">Retired employees and employees on leave are eligible for staff fee privileges. Subject to the approval of the </w:t>
      </w:r>
      <w:r w:rsidR="00533C14" w:rsidRPr="008646D5">
        <w:rPr>
          <w:rFonts w:cstheme="minorHAnsi"/>
        </w:rPr>
        <w:t xml:space="preserve">President </w:t>
      </w:r>
      <w:r w:rsidRPr="008646D5">
        <w:rPr>
          <w:rFonts w:cstheme="minorHAnsi"/>
        </w:rPr>
        <w:t xml:space="preserve">or designee of the teaching institution, the maximum credit limitation may be waived for retired employees and for employees on leave. See exception under Senior Citizen Tuition. </w:t>
      </w:r>
    </w:p>
    <w:p w14:paraId="5E664DC1" w14:textId="77777777" w:rsidR="00372BAB" w:rsidRPr="008646D5" w:rsidRDefault="00372BAB" w:rsidP="00A25556">
      <w:pPr>
        <w:spacing w:after="0" w:line="240" w:lineRule="auto"/>
        <w:rPr>
          <w:rFonts w:cstheme="minorHAnsi"/>
        </w:rPr>
      </w:pPr>
    </w:p>
    <w:p w14:paraId="15C1CF97" w14:textId="77777777" w:rsidR="00372BAB" w:rsidRPr="008646D5" w:rsidRDefault="00372BAB" w:rsidP="00A25556">
      <w:pPr>
        <w:spacing w:after="0" w:line="240" w:lineRule="auto"/>
        <w:rPr>
          <w:rFonts w:cstheme="minorHAnsi"/>
        </w:rPr>
      </w:pPr>
      <w:r w:rsidRPr="008646D5">
        <w:rPr>
          <w:rFonts w:cstheme="minorHAnsi"/>
        </w:rPr>
        <w:t xml:space="preserve">Employees on furlough or lay-off status may be eligible for staff fees in accordance with provisions of a collective bargaining agreement. </w:t>
      </w:r>
    </w:p>
    <w:p w14:paraId="47458B9A" w14:textId="77777777" w:rsidR="00372BAB" w:rsidRPr="008646D5" w:rsidRDefault="00372BAB" w:rsidP="00A25556">
      <w:pPr>
        <w:spacing w:after="0" w:line="240" w:lineRule="auto"/>
        <w:rPr>
          <w:rFonts w:cstheme="minorHAnsi"/>
        </w:rPr>
      </w:pPr>
    </w:p>
    <w:p w14:paraId="5209722E" w14:textId="311FF1A9" w:rsidR="00372BAB" w:rsidRPr="008646D5" w:rsidRDefault="00372BAB" w:rsidP="00A25556">
      <w:pPr>
        <w:spacing w:after="0" w:line="240" w:lineRule="auto"/>
        <w:rPr>
          <w:rFonts w:cstheme="minorHAnsi"/>
        </w:rPr>
      </w:pPr>
      <w:r w:rsidRPr="008646D5">
        <w:rPr>
          <w:rFonts w:cstheme="minorHAnsi"/>
        </w:rPr>
        <w:t xml:space="preserve">The staff fee is not available to temporary classified employees or student employees, including </w:t>
      </w:r>
      <w:r w:rsidR="005F0541" w:rsidRPr="008646D5">
        <w:rPr>
          <w:rFonts w:cstheme="minorHAnsi"/>
        </w:rPr>
        <w:t>Graduate Employees (GEs)</w:t>
      </w:r>
      <w:r w:rsidRPr="008646D5">
        <w:rPr>
          <w:rFonts w:cstheme="minorHAnsi"/>
        </w:rPr>
        <w:t>.</w:t>
      </w:r>
    </w:p>
    <w:p w14:paraId="4F6E2361" w14:textId="77777777" w:rsidR="00372BAB" w:rsidRPr="008646D5" w:rsidRDefault="00372BAB" w:rsidP="00A25556">
      <w:pPr>
        <w:spacing w:after="0" w:line="240" w:lineRule="auto"/>
        <w:rPr>
          <w:rFonts w:cstheme="minorHAnsi"/>
        </w:rPr>
      </w:pPr>
    </w:p>
    <w:p w14:paraId="4F5023D1" w14:textId="77777777" w:rsidR="00372BAB" w:rsidRPr="008646D5" w:rsidRDefault="00372BAB" w:rsidP="00A25556">
      <w:pPr>
        <w:spacing w:after="0" w:line="240" w:lineRule="auto"/>
        <w:rPr>
          <w:rFonts w:cstheme="minorHAnsi"/>
        </w:rPr>
      </w:pPr>
      <w:r w:rsidRPr="008646D5">
        <w:rPr>
          <w:rFonts w:cstheme="minorHAnsi"/>
          <w:i/>
        </w:rPr>
        <w:t>Institutional Eligibility:</w:t>
      </w:r>
      <w:r w:rsidRPr="008646D5">
        <w:rPr>
          <w:rFonts w:cstheme="minorHAnsi"/>
        </w:rPr>
        <w:t xml:space="preserve"> The benefit may be used at any Oregon four-year public institution. Employees who use the staff fee for courses away from their home institution are subject to staff fee policies and procedures of the instructing institution.</w:t>
      </w:r>
    </w:p>
    <w:p w14:paraId="507AF220" w14:textId="77777777" w:rsidR="00372BAB" w:rsidRPr="008646D5" w:rsidRDefault="00372BAB" w:rsidP="00A25556">
      <w:pPr>
        <w:spacing w:after="0" w:line="240" w:lineRule="auto"/>
        <w:rPr>
          <w:rFonts w:cstheme="minorHAnsi"/>
        </w:rPr>
      </w:pPr>
    </w:p>
    <w:p w14:paraId="17A7905E" w14:textId="77777777" w:rsidR="00372BAB" w:rsidRPr="008646D5" w:rsidRDefault="00372BAB" w:rsidP="00A25556">
      <w:pPr>
        <w:spacing w:after="0" w:line="240" w:lineRule="auto"/>
        <w:rPr>
          <w:rFonts w:cstheme="minorHAnsi"/>
        </w:rPr>
      </w:pPr>
      <w:r w:rsidRPr="008646D5">
        <w:rPr>
          <w:rFonts w:cstheme="minorHAnsi"/>
          <w:i/>
        </w:rPr>
        <w:lastRenderedPageBreak/>
        <w:t>Excluded UO Programs:</w:t>
      </w:r>
      <w:r w:rsidRPr="008646D5">
        <w:rPr>
          <w:rFonts w:cstheme="minorHAnsi"/>
        </w:rPr>
        <w:t xml:space="preserve"> Staff fees are not applicable to self-support courses or to courses in excluded UO programs.  Excluded programs are determined at the discretion of the President and the notice of exclusion must be filed with Human Resources office prior to the first day of registration for a term. </w:t>
      </w:r>
    </w:p>
    <w:p w14:paraId="125A185A" w14:textId="72F09301" w:rsidR="00372BAB" w:rsidRPr="008646D5" w:rsidRDefault="00F215DB" w:rsidP="00A25556">
      <w:pPr>
        <w:spacing w:after="0" w:line="240" w:lineRule="auto"/>
        <w:rPr>
          <w:rFonts w:cstheme="minorHAnsi"/>
        </w:rPr>
      </w:pPr>
      <w:r w:rsidRPr="00577A22">
        <w:rPr>
          <w:rFonts w:cstheme="minorHAnsi"/>
        </w:rPr>
        <w:t>20</w:t>
      </w:r>
      <w:r w:rsidR="00A52A1C" w:rsidRPr="00577A22">
        <w:rPr>
          <w:rFonts w:cstheme="minorHAnsi"/>
        </w:rPr>
        <w:t>23</w:t>
      </w:r>
      <w:r w:rsidRPr="00577A22">
        <w:rPr>
          <w:rFonts w:cstheme="minorHAnsi"/>
        </w:rPr>
        <w:t>-</w:t>
      </w:r>
      <w:r w:rsidR="00A52A1C" w:rsidRPr="00577A22">
        <w:rPr>
          <w:rFonts w:cstheme="minorHAnsi"/>
        </w:rPr>
        <w:t>24</w:t>
      </w:r>
      <w:r w:rsidR="00372BAB" w:rsidRPr="00577A22">
        <w:rPr>
          <w:rFonts w:cstheme="minorHAnsi"/>
        </w:rPr>
        <w:t xml:space="preserve"> excluded programs are:</w:t>
      </w:r>
      <w:r w:rsidR="00372BAB" w:rsidRPr="008646D5">
        <w:rPr>
          <w:rFonts w:cstheme="minorHAnsi"/>
        </w:rPr>
        <w:t xml:space="preserve">  </w:t>
      </w:r>
    </w:p>
    <w:p w14:paraId="14E0B221" w14:textId="77777777" w:rsidR="00773F91" w:rsidRPr="008646D5" w:rsidRDefault="00773F91" w:rsidP="00A25556">
      <w:pPr>
        <w:pStyle w:val="Default"/>
        <w:ind w:left="720"/>
        <w:rPr>
          <w:rFonts w:asciiTheme="minorHAnsi" w:hAnsiTheme="minorHAnsi" w:cstheme="minorHAnsi"/>
          <w:color w:val="auto"/>
          <w:sz w:val="22"/>
          <w:szCs w:val="22"/>
        </w:rPr>
      </w:pPr>
    </w:p>
    <w:p w14:paraId="256502FF" w14:textId="6D01FF66" w:rsidR="00372BAB" w:rsidRPr="00D13272" w:rsidRDefault="00372BAB" w:rsidP="00A25556">
      <w:pPr>
        <w:pStyle w:val="Default"/>
        <w:ind w:left="720"/>
        <w:rPr>
          <w:rFonts w:asciiTheme="minorHAnsi" w:hAnsiTheme="minorHAnsi" w:cstheme="minorHAnsi"/>
          <w:color w:val="auto"/>
          <w:sz w:val="22"/>
          <w:szCs w:val="22"/>
          <w:rPrChange w:id="950"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Change w:id="951" w:author="Brian Fox" w:date="2025-01-31T12:33:00Z" w16du:dateUtc="2025-01-31T20:33:00Z">
            <w:rPr>
              <w:rFonts w:asciiTheme="minorHAnsi" w:hAnsiTheme="minorHAnsi" w:cstheme="minorHAnsi"/>
              <w:color w:val="auto"/>
              <w:sz w:val="20"/>
              <w:szCs w:val="20"/>
            </w:rPr>
          </w:rPrChange>
        </w:rPr>
        <w:t xml:space="preserve">1. Self-support courses </w:t>
      </w:r>
    </w:p>
    <w:p w14:paraId="2F30C35C" w14:textId="66A9682D" w:rsidR="00372BAB" w:rsidRPr="00D13272" w:rsidRDefault="00372BAB" w:rsidP="00A25556">
      <w:pPr>
        <w:pStyle w:val="Default"/>
        <w:ind w:left="720"/>
        <w:rPr>
          <w:rFonts w:asciiTheme="minorHAnsi" w:hAnsiTheme="minorHAnsi" w:cstheme="minorHAnsi"/>
          <w:color w:val="auto"/>
          <w:sz w:val="22"/>
          <w:szCs w:val="22"/>
          <w:rPrChange w:id="952"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Change w:id="953" w:author="Brian Fox" w:date="2025-01-31T12:33:00Z" w16du:dateUtc="2025-01-31T20:33:00Z">
            <w:rPr>
              <w:rFonts w:asciiTheme="minorHAnsi" w:hAnsiTheme="minorHAnsi" w:cstheme="minorHAnsi"/>
              <w:color w:val="auto"/>
              <w:sz w:val="20"/>
              <w:szCs w:val="20"/>
            </w:rPr>
          </w:rPrChange>
        </w:rPr>
        <w:t xml:space="preserve">2. </w:t>
      </w:r>
      <w:r w:rsidR="00533C14" w:rsidRPr="00D13272">
        <w:rPr>
          <w:rFonts w:asciiTheme="minorHAnsi" w:hAnsiTheme="minorHAnsi" w:cstheme="minorHAnsi"/>
          <w:color w:val="auto"/>
          <w:sz w:val="22"/>
          <w:szCs w:val="22"/>
          <w:rPrChange w:id="954" w:author="Brian Fox" w:date="2025-01-31T12:33:00Z" w16du:dateUtc="2025-01-31T20:33:00Z">
            <w:rPr>
              <w:rFonts w:asciiTheme="minorHAnsi" w:hAnsiTheme="minorHAnsi" w:cstheme="minorHAnsi"/>
              <w:color w:val="auto"/>
              <w:sz w:val="20"/>
              <w:szCs w:val="20"/>
            </w:rPr>
          </w:rPrChange>
        </w:rPr>
        <w:t xml:space="preserve">School of </w:t>
      </w:r>
      <w:r w:rsidRPr="00D13272">
        <w:rPr>
          <w:rFonts w:asciiTheme="minorHAnsi" w:hAnsiTheme="minorHAnsi" w:cstheme="minorHAnsi"/>
          <w:color w:val="auto"/>
          <w:sz w:val="22"/>
          <w:szCs w:val="22"/>
          <w:rPrChange w:id="955" w:author="Brian Fox" w:date="2025-01-31T12:33:00Z" w16du:dateUtc="2025-01-31T20:33:00Z">
            <w:rPr>
              <w:rFonts w:asciiTheme="minorHAnsi" w:hAnsiTheme="minorHAnsi" w:cstheme="minorHAnsi"/>
              <w:color w:val="auto"/>
              <w:sz w:val="20"/>
              <w:szCs w:val="20"/>
            </w:rPr>
          </w:rPrChange>
        </w:rPr>
        <w:t xml:space="preserve">Law </w:t>
      </w:r>
      <w:r w:rsidR="00701D05" w:rsidRPr="00D13272">
        <w:rPr>
          <w:rFonts w:asciiTheme="minorHAnsi" w:hAnsiTheme="minorHAnsi" w:cstheme="minorHAnsi"/>
          <w:color w:val="auto"/>
          <w:sz w:val="22"/>
          <w:szCs w:val="22"/>
          <w:rPrChange w:id="956" w:author="Brian Fox" w:date="2025-01-31T12:33:00Z" w16du:dateUtc="2025-01-31T20:33:00Z">
            <w:rPr>
              <w:rFonts w:asciiTheme="minorHAnsi" w:hAnsiTheme="minorHAnsi" w:cstheme="minorHAnsi"/>
              <w:color w:val="auto"/>
              <w:sz w:val="20"/>
              <w:szCs w:val="20"/>
            </w:rPr>
          </w:rPrChange>
        </w:rPr>
        <w:t>—</w:t>
      </w:r>
      <w:r w:rsidR="00533C14" w:rsidRPr="00D13272">
        <w:rPr>
          <w:rFonts w:asciiTheme="minorHAnsi" w:hAnsiTheme="minorHAnsi" w:cstheme="minorHAnsi"/>
          <w:color w:val="auto"/>
          <w:sz w:val="22"/>
          <w:szCs w:val="22"/>
          <w:rPrChange w:id="957" w:author="Brian Fox" w:date="2025-01-31T12:33:00Z" w16du:dateUtc="2025-01-31T20:33:00Z">
            <w:rPr>
              <w:rFonts w:asciiTheme="minorHAnsi" w:hAnsiTheme="minorHAnsi" w:cstheme="minorHAnsi"/>
              <w:color w:val="auto"/>
              <w:sz w:val="20"/>
              <w:szCs w:val="20"/>
            </w:rPr>
          </w:rPrChange>
        </w:rPr>
        <w:t xml:space="preserve"> J.D. </w:t>
      </w:r>
      <w:r w:rsidRPr="00D13272">
        <w:rPr>
          <w:rFonts w:asciiTheme="minorHAnsi" w:hAnsiTheme="minorHAnsi" w:cstheme="minorHAnsi"/>
          <w:color w:val="auto"/>
          <w:sz w:val="22"/>
          <w:szCs w:val="22"/>
          <w:rPrChange w:id="958" w:author="Brian Fox" w:date="2025-01-31T12:33:00Z" w16du:dateUtc="2025-01-31T20:33:00Z">
            <w:rPr>
              <w:rFonts w:asciiTheme="minorHAnsi" w:hAnsiTheme="minorHAnsi" w:cstheme="minorHAnsi"/>
              <w:color w:val="auto"/>
              <w:sz w:val="20"/>
              <w:szCs w:val="20"/>
            </w:rPr>
          </w:rPrChange>
        </w:rPr>
        <w:t xml:space="preserve">Program </w:t>
      </w:r>
    </w:p>
    <w:p w14:paraId="7CC36846" w14:textId="61842D80" w:rsidR="00372BAB" w:rsidRPr="00D13272" w:rsidRDefault="00372BAB" w:rsidP="00A25556">
      <w:pPr>
        <w:pStyle w:val="Default"/>
        <w:ind w:left="720"/>
        <w:rPr>
          <w:rFonts w:asciiTheme="minorHAnsi" w:hAnsiTheme="minorHAnsi" w:cstheme="minorHAnsi"/>
          <w:color w:val="auto"/>
          <w:sz w:val="22"/>
          <w:szCs w:val="22"/>
          <w:rPrChange w:id="959"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Change w:id="960" w:author="Brian Fox" w:date="2025-01-31T12:33:00Z" w16du:dateUtc="2025-01-31T20:33:00Z">
            <w:rPr>
              <w:rFonts w:asciiTheme="minorHAnsi" w:hAnsiTheme="minorHAnsi" w:cstheme="minorHAnsi"/>
              <w:color w:val="auto"/>
              <w:sz w:val="20"/>
              <w:szCs w:val="20"/>
            </w:rPr>
          </w:rPrChange>
        </w:rPr>
        <w:t xml:space="preserve">3. </w:t>
      </w:r>
      <w:r w:rsidR="00533C14" w:rsidRPr="00D13272">
        <w:rPr>
          <w:rFonts w:asciiTheme="minorHAnsi" w:hAnsiTheme="minorHAnsi" w:cstheme="minorHAnsi"/>
          <w:color w:val="auto"/>
          <w:sz w:val="22"/>
          <w:szCs w:val="22"/>
          <w:rPrChange w:id="961" w:author="Brian Fox" w:date="2025-01-31T12:33:00Z" w16du:dateUtc="2025-01-31T20:33:00Z">
            <w:rPr>
              <w:rFonts w:asciiTheme="minorHAnsi" w:hAnsiTheme="minorHAnsi" w:cstheme="minorHAnsi"/>
              <w:color w:val="auto"/>
              <w:sz w:val="20"/>
              <w:szCs w:val="20"/>
            </w:rPr>
          </w:rPrChange>
        </w:rPr>
        <w:t xml:space="preserve">School of </w:t>
      </w:r>
      <w:r w:rsidRPr="00D13272">
        <w:rPr>
          <w:rFonts w:asciiTheme="minorHAnsi" w:hAnsiTheme="minorHAnsi" w:cstheme="minorHAnsi"/>
          <w:color w:val="auto"/>
          <w:sz w:val="22"/>
          <w:szCs w:val="22"/>
          <w:rPrChange w:id="962" w:author="Brian Fox" w:date="2025-01-31T12:33:00Z" w16du:dateUtc="2025-01-31T20:33:00Z">
            <w:rPr>
              <w:rFonts w:asciiTheme="minorHAnsi" w:hAnsiTheme="minorHAnsi" w:cstheme="minorHAnsi"/>
              <w:color w:val="auto"/>
              <w:sz w:val="20"/>
              <w:szCs w:val="20"/>
            </w:rPr>
          </w:rPrChange>
        </w:rPr>
        <w:t xml:space="preserve">Law — Conflict and Dispute Resolution (CRES) </w:t>
      </w:r>
    </w:p>
    <w:p w14:paraId="6F844D0C" w14:textId="08BBD9EF" w:rsidR="00372BAB" w:rsidRPr="00D13272" w:rsidDel="00D13272" w:rsidRDefault="00372BAB" w:rsidP="00A25556">
      <w:pPr>
        <w:pStyle w:val="Default"/>
        <w:ind w:left="720"/>
        <w:rPr>
          <w:del w:id="963" w:author="Brian Fox" w:date="2025-01-31T12:32:00Z" w16du:dateUtc="2025-01-31T20:32:00Z"/>
          <w:rFonts w:asciiTheme="minorHAnsi" w:hAnsiTheme="minorHAnsi" w:cstheme="minorHAnsi"/>
          <w:color w:val="auto"/>
          <w:sz w:val="22"/>
          <w:szCs w:val="22"/>
          <w:rPrChange w:id="964" w:author="Brian Fox" w:date="2025-01-31T12:33:00Z" w16du:dateUtc="2025-01-31T20:33:00Z">
            <w:rPr>
              <w:del w:id="965" w:author="Brian Fox" w:date="2025-01-31T12:32:00Z" w16du:dateUtc="2025-01-31T20:32:00Z"/>
              <w:rFonts w:asciiTheme="minorHAnsi" w:hAnsiTheme="minorHAnsi" w:cstheme="minorHAnsi"/>
              <w:color w:val="auto"/>
              <w:sz w:val="20"/>
              <w:szCs w:val="20"/>
            </w:rPr>
          </w:rPrChange>
        </w:rPr>
      </w:pPr>
      <w:r w:rsidRPr="00D13272">
        <w:rPr>
          <w:rFonts w:cstheme="minorHAnsi"/>
          <w:sz w:val="22"/>
          <w:szCs w:val="22"/>
          <w:rPrChange w:id="966" w:author="Brian Fox" w:date="2025-01-31T12:33:00Z" w16du:dateUtc="2025-01-31T20:33:00Z">
            <w:rPr>
              <w:rFonts w:cstheme="minorHAnsi"/>
              <w:sz w:val="20"/>
              <w:szCs w:val="20"/>
            </w:rPr>
          </w:rPrChange>
        </w:rPr>
        <w:t xml:space="preserve">4. </w:t>
      </w:r>
      <w:r w:rsidR="00533C14" w:rsidRPr="00D13272">
        <w:rPr>
          <w:rFonts w:cstheme="minorHAnsi"/>
          <w:sz w:val="22"/>
          <w:szCs w:val="22"/>
          <w:rPrChange w:id="967" w:author="Brian Fox" w:date="2025-01-31T12:33:00Z" w16du:dateUtc="2025-01-31T20:33:00Z">
            <w:rPr>
              <w:rFonts w:cstheme="minorHAnsi"/>
              <w:sz w:val="20"/>
              <w:szCs w:val="20"/>
            </w:rPr>
          </w:rPrChange>
        </w:rPr>
        <w:t xml:space="preserve">School of </w:t>
      </w:r>
      <w:r w:rsidRPr="00D13272">
        <w:rPr>
          <w:rFonts w:cstheme="minorHAnsi"/>
          <w:sz w:val="22"/>
          <w:szCs w:val="22"/>
          <w:rPrChange w:id="968" w:author="Brian Fox" w:date="2025-01-31T12:33:00Z" w16du:dateUtc="2025-01-31T20:33:00Z">
            <w:rPr>
              <w:rFonts w:cstheme="minorHAnsi"/>
              <w:sz w:val="20"/>
              <w:szCs w:val="20"/>
            </w:rPr>
          </w:rPrChange>
        </w:rPr>
        <w:t xml:space="preserve">Law — </w:t>
      </w:r>
      <w:r w:rsidR="00E07796" w:rsidRPr="00D13272">
        <w:rPr>
          <w:rFonts w:cstheme="minorHAnsi"/>
          <w:sz w:val="22"/>
          <w:szCs w:val="22"/>
          <w:rPrChange w:id="969" w:author="Brian Fox" w:date="2025-01-31T12:33:00Z" w16du:dateUtc="2025-01-31T20:33:00Z">
            <w:rPr>
              <w:rFonts w:cstheme="minorHAnsi"/>
              <w:sz w:val="20"/>
              <w:szCs w:val="20"/>
            </w:rPr>
          </w:rPrChange>
        </w:rPr>
        <w:t>LLM Degrees</w:t>
      </w:r>
      <w:r w:rsidRPr="00D13272">
        <w:rPr>
          <w:rFonts w:cstheme="minorHAnsi"/>
          <w:sz w:val="22"/>
          <w:szCs w:val="22"/>
          <w:rPrChange w:id="970" w:author="Brian Fox" w:date="2025-01-31T12:33:00Z" w16du:dateUtc="2025-01-31T20:33:00Z">
            <w:rPr>
              <w:rFonts w:cstheme="minorHAnsi"/>
              <w:sz w:val="20"/>
              <w:szCs w:val="20"/>
            </w:rPr>
          </w:rPrChange>
        </w:rPr>
        <w:t xml:space="preserve"> </w:t>
      </w:r>
    </w:p>
    <w:p w14:paraId="418CBCDF" w14:textId="6FC64A58" w:rsidR="00372BAB" w:rsidRPr="00D13272" w:rsidDel="00D13272" w:rsidRDefault="00372BAB">
      <w:pPr>
        <w:pStyle w:val="Default"/>
        <w:rPr>
          <w:del w:id="971" w:author="Brian Fox" w:date="2025-01-31T12:32:00Z" w16du:dateUtc="2025-01-31T20:32:00Z"/>
          <w:rFonts w:asciiTheme="minorHAnsi" w:hAnsiTheme="minorHAnsi" w:cstheme="minorHAnsi"/>
          <w:color w:val="auto"/>
          <w:sz w:val="22"/>
          <w:szCs w:val="22"/>
          <w:rPrChange w:id="972" w:author="Brian Fox" w:date="2025-01-31T12:33:00Z" w16du:dateUtc="2025-01-31T20:33:00Z">
            <w:rPr>
              <w:del w:id="973" w:author="Brian Fox" w:date="2025-01-31T12:32:00Z" w16du:dateUtc="2025-01-31T20:32:00Z"/>
              <w:rFonts w:asciiTheme="minorHAnsi" w:hAnsiTheme="minorHAnsi" w:cstheme="minorHAnsi"/>
              <w:color w:val="auto"/>
              <w:sz w:val="20"/>
              <w:szCs w:val="20"/>
            </w:rPr>
          </w:rPrChange>
        </w:rPr>
        <w:pPrChange w:id="974" w:author="Brian Fox" w:date="2025-01-31T12:32:00Z" w16du:dateUtc="2025-01-31T20:32:00Z">
          <w:pPr>
            <w:pStyle w:val="Default"/>
            <w:ind w:left="720"/>
          </w:pPr>
        </w:pPrChange>
      </w:pPr>
      <w:del w:id="975" w:author="Brian Fox" w:date="2025-01-31T12:32:00Z" w16du:dateUtc="2025-01-31T20:32:00Z">
        <w:r w:rsidRPr="00D13272" w:rsidDel="00D13272">
          <w:rPr>
            <w:rFonts w:cstheme="minorHAnsi"/>
            <w:sz w:val="22"/>
            <w:szCs w:val="22"/>
            <w:rPrChange w:id="976" w:author="Brian Fox" w:date="2025-01-31T12:33:00Z" w16du:dateUtc="2025-01-31T20:33:00Z">
              <w:rPr>
                <w:rFonts w:cstheme="minorHAnsi"/>
                <w:sz w:val="20"/>
                <w:szCs w:val="20"/>
              </w:rPr>
            </w:rPrChange>
          </w:rPr>
          <w:delText xml:space="preserve">5. </w:delText>
        </w:r>
        <w:r w:rsidR="00533C14" w:rsidRPr="00D13272" w:rsidDel="00D13272">
          <w:rPr>
            <w:rFonts w:cstheme="minorHAnsi"/>
            <w:sz w:val="22"/>
            <w:szCs w:val="22"/>
            <w:rPrChange w:id="977" w:author="Brian Fox" w:date="2025-01-31T12:33:00Z" w16du:dateUtc="2025-01-31T20:33:00Z">
              <w:rPr>
                <w:rFonts w:cstheme="minorHAnsi"/>
                <w:sz w:val="20"/>
                <w:szCs w:val="20"/>
              </w:rPr>
            </w:rPrChange>
          </w:rPr>
          <w:delText xml:space="preserve">School of </w:delText>
        </w:r>
        <w:r w:rsidRPr="00D13272" w:rsidDel="00D13272">
          <w:rPr>
            <w:rFonts w:cstheme="minorHAnsi"/>
            <w:sz w:val="22"/>
            <w:szCs w:val="22"/>
            <w:rPrChange w:id="978" w:author="Brian Fox" w:date="2025-01-31T12:33:00Z" w16du:dateUtc="2025-01-31T20:33:00Z">
              <w:rPr>
                <w:rFonts w:cstheme="minorHAnsi"/>
                <w:sz w:val="20"/>
                <w:szCs w:val="20"/>
              </w:rPr>
            </w:rPrChange>
          </w:rPr>
          <w:delText xml:space="preserve">Journalism </w:delText>
        </w:r>
        <w:r w:rsidR="00533C14" w:rsidRPr="00D13272" w:rsidDel="00D13272">
          <w:rPr>
            <w:rFonts w:cstheme="minorHAnsi"/>
            <w:sz w:val="22"/>
            <w:szCs w:val="22"/>
            <w:rPrChange w:id="979" w:author="Brian Fox" w:date="2025-01-31T12:33:00Z" w16du:dateUtc="2025-01-31T20:33:00Z">
              <w:rPr>
                <w:rFonts w:cstheme="minorHAnsi"/>
                <w:sz w:val="20"/>
                <w:szCs w:val="20"/>
              </w:rPr>
            </w:rPrChange>
          </w:rPr>
          <w:delText xml:space="preserve">and Communication </w:delText>
        </w:r>
        <w:r w:rsidR="00701D05" w:rsidRPr="00D13272" w:rsidDel="00D13272">
          <w:rPr>
            <w:rFonts w:cstheme="minorHAnsi"/>
            <w:sz w:val="22"/>
            <w:szCs w:val="22"/>
            <w:rPrChange w:id="980" w:author="Brian Fox" w:date="2025-01-31T12:33:00Z" w16du:dateUtc="2025-01-31T20:33:00Z">
              <w:rPr>
                <w:rFonts w:cstheme="minorHAnsi"/>
                <w:sz w:val="20"/>
                <w:szCs w:val="20"/>
              </w:rPr>
            </w:rPrChange>
          </w:rPr>
          <w:delText>—</w:delText>
        </w:r>
        <w:r w:rsidR="00533C14" w:rsidRPr="00D13272" w:rsidDel="00D13272">
          <w:rPr>
            <w:rFonts w:cstheme="minorHAnsi"/>
            <w:sz w:val="22"/>
            <w:szCs w:val="22"/>
            <w:rPrChange w:id="981" w:author="Brian Fox" w:date="2025-01-31T12:33:00Z" w16du:dateUtc="2025-01-31T20:33:00Z">
              <w:rPr>
                <w:rFonts w:cstheme="minorHAnsi"/>
                <w:sz w:val="20"/>
                <w:szCs w:val="20"/>
              </w:rPr>
            </w:rPrChange>
          </w:rPr>
          <w:delText xml:space="preserve"> </w:delText>
        </w:r>
        <w:r w:rsidRPr="00D13272" w:rsidDel="00D13272">
          <w:rPr>
            <w:rFonts w:cstheme="minorHAnsi"/>
            <w:sz w:val="22"/>
            <w:szCs w:val="22"/>
            <w:rPrChange w:id="982" w:author="Brian Fox" w:date="2025-01-31T12:33:00Z" w16du:dateUtc="2025-01-31T20:33:00Z">
              <w:rPr>
                <w:rFonts w:cstheme="minorHAnsi"/>
                <w:sz w:val="20"/>
                <w:szCs w:val="20"/>
              </w:rPr>
            </w:rPrChange>
          </w:rPr>
          <w:delText xml:space="preserve">Portland Program </w:delText>
        </w:r>
        <w:r w:rsidR="00701D05" w:rsidRPr="00D13272" w:rsidDel="00D13272">
          <w:rPr>
            <w:rFonts w:cstheme="minorHAnsi"/>
            <w:sz w:val="22"/>
            <w:szCs w:val="22"/>
            <w:rPrChange w:id="983" w:author="Brian Fox" w:date="2025-01-31T12:33:00Z" w16du:dateUtc="2025-01-31T20:33:00Z">
              <w:rPr>
                <w:rFonts w:cstheme="minorHAnsi"/>
                <w:sz w:val="20"/>
                <w:szCs w:val="20"/>
              </w:rPr>
            </w:rPrChange>
          </w:rPr>
          <w:delText>—</w:delText>
        </w:r>
        <w:r w:rsidRPr="00D13272" w:rsidDel="00D13272">
          <w:rPr>
            <w:rFonts w:cstheme="minorHAnsi"/>
            <w:sz w:val="22"/>
            <w:szCs w:val="22"/>
            <w:rPrChange w:id="984" w:author="Brian Fox" w:date="2025-01-31T12:33:00Z" w16du:dateUtc="2025-01-31T20:33:00Z">
              <w:rPr>
                <w:rFonts w:cstheme="minorHAnsi"/>
                <w:sz w:val="20"/>
                <w:szCs w:val="20"/>
              </w:rPr>
            </w:rPrChange>
          </w:rPr>
          <w:delText xml:space="preserve"> Strategic Communication Masters </w:delText>
        </w:r>
      </w:del>
    </w:p>
    <w:p w14:paraId="4F36860F" w14:textId="0040002E" w:rsidR="00372BAB" w:rsidRPr="00D13272" w:rsidRDefault="00372BAB" w:rsidP="00D13272">
      <w:pPr>
        <w:pStyle w:val="Default"/>
        <w:ind w:left="720"/>
        <w:rPr>
          <w:rFonts w:asciiTheme="minorHAnsi" w:hAnsiTheme="minorHAnsi" w:cstheme="minorHAnsi"/>
          <w:color w:val="auto"/>
          <w:sz w:val="22"/>
          <w:szCs w:val="22"/>
          <w:rPrChange w:id="985" w:author="Brian Fox" w:date="2025-01-31T12:33:00Z" w16du:dateUtc="2025-01-31T20:33:00Z">
            <w:rPr>
              <w:rFonts w:asciiTheme="minorHAnsi" w:hAnsiTheme="minorHAnsi" w:cstheme="minorHAnsi"/>
              <w:color w:val="auto"/>
              <w:sz w:val="20"/>
              <w:szCs w:val="20"/>
            </w:rPr>
          </w:rPrChange>
        </w:rPr>
      </w:pPr>
      <w:del w:id="986" w:author="Brian Fox" w:date="2025-01-31T12:32:00Z" w16du:dateUtc="2025-01-31T20:32:00Z">
        <w:r w:rsidRPr="00D13272" w:rsidDel="00D13272">
          <w:rPr>
            <w:rFonts w:asciiTheme="minorHAnsi" w:hAnsiTheme="minorHAnsi" w:cstheme="minorHAnsi"/>
            <w:color w:val="auto"/>
            <w:sz w:val="22"/>
            <w:szCs w:val="22"/>
            <w:rPrChange w:id="987" w:author="Brian Fox" w:date="2025-01-31T12:33:00Z" w16du:dateUtc="2025-01-31T20:33:00Z">
              <w:rPr>
                <w:rFonts w:asciiTheme="minorHAnsi" w:hAnsiTheme="minorHAnsi" w:cstheme="minorHAnsi"/>
                <w:color w:val="auto"/>
                <w:sz w:val="20"/>
                <w:szCs w:val="20"/>
              </w:rPr>
            </w:rPrChange>
          </w:rPr>
          <w:delText xml:space="preserve">6. </w:delText>
        </w:r>
        <w:r w:rsidR="00533C14" w:rsidRPr="00D13272" w:rsidDel="00D13272">
          <w:rPr>
            <w:rFonts w:asciiTheme="minorHAnsi" w:hAnsiTheme="minorHAnsi" w:cstheme="minorHAnsi"/>
            <w:color w:val="auto"/>
            <w:sz w:val="22"/>
            <w:szCs w:val="22"/>
            <w:rPrChange w:id="988" w:author="Brian Fox" w:date="2025-01-31T12:33:00Z" w16du:dateUtc="2025-01-31T20:33:00Z">
              <w:rPr>
                <w:rFonts w:asciiTheme="minorHAnsi" w:hAnsiTheme="minorHAnsi" w:cstheme="minorHAnsi"/>
                <w:color w:val="auto"/>
                <w:sz w:val="20"/>
                <w:szCs w:val="20"/>
              </w:rPr>
            </w:rPrChange>
          </w:rPr>
          <w:delText xml:space="preserve">School of </w:delText>
        </w:r>
        <w:r w:rsidRPr="00D13272" w:rsidDel="00D13272">
          <w:rPr>
            <w:rFonts w:asciiTheme="minorHAnsi" w:hAnsiTheme="minorHAnsi" w:cstheme="minorHAnsi"/>
            <w:color w:val="auto"/>
            <w:sz w:val="22"/>
            <w:szCs w:val="22"/>
            <w:rPrChange w:id="989" w:author="Brian Fox" w:date="2025-01-31T12:33:00Z" w16du:dateUtc="2025-01-31T20:33:00Z">
              <w:rPr>
                <w:rFonts w:asciiTheme="minorHAnsi" w:hAnsiTheme="minorHAnsi" w:cstheme="minorHAnsi"/>
                <w:color w:val="auto"/>
                <w:sz w:val="20"/>
                <w:szCs w:val="20"/>
              </w:rPr>
            </w:rPrChange>
          </w:rPr>
          <w:delText xml:space="preserve">Journalism </w:delText>
        </w:r>
        <w:r w:rsidR="00533C14" w:rsidRPr="00D13272" w:rsidDel="00D13272">
          <w:rPr>
            <w:rFonts w:asciiTheme="minorHAnsi" w:hAnsiTheme="minorHAnsi" w:cstheme="minorHAnsi"/>
            <w:color w:val="auto"/>
            <w:sz w:val="22"/>
            <w:szCs w:val="22"/>
            <w:rPrChange w:id="990" w:author="Brian Fox" w:date="2025-01-31T12:33:00Z" w16du:dateUtc="2025-01-31T20:33:00Z">
              <w:rPr>
                <w:rFonts w:asciiTheme="minorHAnsi" w:hAnsiTheme="minorHAnsi" w:cstheme="minorHAnsi"/>
                <w:color w:val="auto"/>
                <w:sz w:val="20"/>
                <w:szCs w:val="20"/>
              </w:rPr>
            </w:rPrChange>
          </w:rPr>
          <w:delText xml:space="preserve">and Communication </w:delText>
        </w:r>
        <w:r w:rsidR="00701D05" w:rsidRPr="00D13272" w:rsidDel="00D13272">
          <w:rPr>
            <w:rFonts w:asciiTheme="minorHAnsi" w:hAnsiTheme="minorHAnsi" w:cstheme="minorHAnsi"/>
            <w:color w:val="auto"/>
            <w:sz w:val="22"/>
            <w:szCs w:val="22"/>
            <w:rPrChange w:id="991" w:author="Brian Fox" w:date="2025-01-31T12:33:00Z" w16du:dateUtc="2025-01-31T20:33:00Z">
              <w:rPr>
                <w:rFonts w:asciiTheme="minorHAnsi" w:hAnsiTheme="minorHAnsi" w:cstheme="minorHAnsi"/>
                <w:color w:val="auto"/>
                <w:sz w:val="20"/>
                <w:szCs w:val="20"/>
              </w:rPr>
            </w:rPrChange>
          </w:rPr>
          <w:delText>—</w:delText>
        </w:r>
        <w:r w:rsidR="00533C14" w:rsidRPr="00D13272" w:rsidDel="00D13272">
          <w:rPr>
            <w:rFonts w:asciiTheme="minorHAnsi" w:hAnsiTheme="minorHAnsi" w:cstheme="minorHAnsi"/>
            <w:color w:val="auto"/>
            <w:sz w:val="22"/>
            <w:szCs w:val="22"/>
            <w:rPrChange w:id="992" w:author="Brian Fox" w:date="2025-01-31T12:33:00Z" w16du:dateUtc="2025-01-31T20:33:00Z">
              <w:rPr>
                <w:rFonts w:asciiTheme="minorHAnsi" w:hAnsiTheme="minorHAnsi" w:cstheme="minorHAnsi"/>
                <w:color w:val="auto"/>
                <w:sz w:val="20"/>
                <w:szCs w:val="20"/>
              </w:rPr>
            </w:rPrChange>
          </w:rPr>
          <w:delText xml:space="preserve"> </w:delText>
        </w:r>
        <w:r w:rsidRPr="00D13272" w:rsidDel="00D13272">
          <w:rPr>
            <w:rFonts w:asciiTheme="minorHAnsi" w:hAnsiTheme="minorHAnsi" w:cstheme="minorHAnsi"/>
            <w:color w:val="auto"/>
            <w:sz w:val="22"/>
            <w:szCs w:val="22"/>
            <w:rPrChange w:id="993" w:author="Brian Fox" w:date="2025-01-31T12:33:00Z" w16du:dateUtc="2025-01-31T20:33:00Z">
              <w:rPr>
                <w:rFonts w:asciiTheme="minorHAnsi" w:hAnsiTheme="minorHAnsi" w:cstheme="minorHAnsi"/>
                <w:color w:val="auto"/>
                <w:sz w:val="20"/>
                <w:szCs w:val="20"/>
              </w:rPr>
            </w:rPrChange>
          </w:rPr>
          <w:delText xml:space="preserve">Portland Program </w:delText>
        </w:r>
        <w:r w:rsidR="00701D05" w:rsidRPr="00D13272" w:rsidDel="00D13272">
          <w:rPr>
            <w:rFonts w:asciiTheme="minorHAnsi" w:hAnsiTheme="minorHAnsi" w:cstheme="minorHAnsi"/>
            <w:color w:val="auto"/>
            <w:sz w:val="22"/>
            <w:szCs w:val="22"/>
            <w:rPrChange w:id="994" w:author="Brian Fox" w:date="2025-01-31T12:33:00Z" w16du:dateUtc="2025-01-31T20:33:00Z">
              <w:rPr>
                <w:rFonts w:asciiTheme="minorHAnsi" w:hAnsiTheme="minorHAnsi" w:cstheme="minorHAnsi"/>
                <w:color w:val="auto"/>
                <w:sz w:val="20"/>
                <w:szCs w:val="20"/>
              </w:rPr>
            </w:rPrChange>
          </w:rPr>
          <w:delText>—</w:delText>
        </w:r>
        <w:r w:rsidRPr="00D13272" w:rsidDel="00D13272">
          <w:rPr>
            <w:rFonts w:asciiTheme="minorHAnsi" w:hAnsiTheme="minorHAnsi" w:cstheme="minorHAnsi"/>
            <w:color w:val="auto"/>
            <w:sz w:val="22"/>
            <w:szCs w:val="22"/>
            <w:rPrChange w:id="995" w:author="Brian Fox" w:date="2025-01-31T12:33:00Z" w16du:dateUtc="2025-01-31T20:33:00Z">
              <w:rPr>
                <w:rFonts w:asciiTheme="minorHAnsi" w:hAnsiTheme="minorHAnsi" w:cstheme="minorHAnsi"/>
                <w:color w:val="auto"/>
                <w:sz w:val="20"/>
                <w:szCs w:val="20"/>
              </w:rPr>
            </w:rPrChange>
          </w:rPr>
          <w:delText xml:space="preserve"> Multimedia Journalism</w:delText>
        </w:r>
      </w:del>
    </w:p>
    <w:p w14:paraId="623B02C4" w14:textId="6EB8880B" w:rsidR="0064153D" w:rsidRPr="00D13272" w:rsidDel="00E50423" w:rsidRDefault="00D13272" w:rsidP="00A25556">
      <w:pPr>
        <w:pStyle w:val="Default"/>
        <w:ind w:left="720"/>
        <w:rPr>
          <w:del w:id="996" w:author="Brian Fox" w:date="2025-01-31T12:31:00Z" w16du:dateUtc="2025-01-31T20:31:00Z"/>
          <w:rFonts w:asciiTheme="minorHAnsi" w:hAnsiTheme="minorHAnsi" w:cstheme="minorHAnsi"/>
          <w:color w:val="auto"/>
          <w:sz w:val="22"/>
          <w:szCs w:val="22"/>
          <w:rPrChange w:id="997" w:author="Brian Fox" w:date="2025-01-31T12:33:00Z" w16du:dateUtc="2025-01-31T20:33:00Z">
            <w:rPr>
              <w:del w:id="998" w:author="Brian Fox" w:date="2025-01-31T12:31:00Z" w16du:dateUtc="2025-01-31T20:31:00Z"/>
              <w:rFonts w:asciiTheme="minorHAnsi" w:hAnsiTheme="minorHAnsi" w:cstheme="minorHAnsi"/>
              <w:color w:val="auto"/>
              <w:sz w:val="20"/>
              <w:szCs w:val="20"/>
            </w:rPr>
          </w:rPrChange>
        </w:rPr>
      </w:pPr>
      <w:ins w:id="999" w:author="Brian Fox" w:date="2025-01-31T12:33:00Z" w16du:dateUtc="2025-01-31T20:33:00Z">
        <w:r w:rsidRPr="00D13272">
          <w:rPr>
            <w:rFonts w:asciiTheme="minorHAnsi" w:hAnsiTheme="minorHAnsi" w:cstheme="minorHAnsi"/>
            <w:color w:val="auto"/>
            <w:sz w:val="22"/>
            <w:szCs w:val="22"/>
          </w:rPr>
          <w:t>5</w:t>
        </w:r>
      </w:ins>
      <w:del w:id="1000" w:author="Brian Fox" w:date="2025-01-31T12:33:00Z" w16du:dateUtc="2025-01-31T20:33:00Z">
        <w:r w:rsidR="0064153D" w:rsidRPr="00D13272" w:rsidDel="00D13272">
          <w:rPr>
            <w:rFonts w:cstheme="minorHAnsi"/>
            <w:sz w:val="22"/>
            <w:szCs w:val="22"/>
            <w:rPrChange w:id="1001" w:author="Brian Fox" w:date="2025-01-31T12:33:00Z" w16du:dateUtc="2025-01-31T20:33:00Z">
              <w:rPr>
                <w:rFonts w:cstheme="minorHAnsi"/>
                <w:sz w:val="20"/>
                <w:szCs w:val="20"/>
              </w:rPr>
            </w:rPrChange>
          </w:rPr>
          <w:delText>7</w:delText>
        </w:r>
      </w:del>
      <w:r w:rsidR="0064153D" w:rsidRPr="00D13272">
        <w:rPr>
          <w:rFonts w:cstheme="minorHAnsi"/>
          <w:sz w:val="22"/>
          <w:szCs w:val="22"/>
          <w:rPrChange w:id="1002" w:author="Brian Fox" w:date="2025-01-31T12:33:00Z" w16du:dateUtc="2025-01-31T20:33:00Z">
            <w:rPr>
              <w:rFonts w:cstheme="minorHAnsi"/>
              <w:sz w:val="20"/>
              <w:szCs w:val="20"/>
            </w:rPr>
          </w:rPrChange>
        </w:rPr>
        <w:t xml:space="preserve">. School of Journalism and Communication </w:t>
      </w:r>
      <w:r w:rsidR="00701D05" w:rsidRPr="00D13272">
        <w:rPr>
          <w:rFonts w:cstheme="minorHAnsi"/>
          <w:sz w:val="22"/>
          <w:szCs w:val="22"/>
          <w:rPrChange w:id="1003" w:author="Brian Fox" w:date="2025-01-31T12:33:00Z" w16du:dateUtc="2025-01-31T20:33:00Z">
            <w:rPr>
              <w:rFonts w:cstheme="minorHAnsi"/>
              <w:sz w:val="20"/>
              <w:szCs w:val="20"/>
            </w:rPr>
          </w:rPrChange>
        </w:rPr>
        <w:t>—</w:t>
      </w:r>
      <w:r w:rsidR="0064153D" w:rsidRPr="00D13272">
        <w:rPr>
          <w:rFonts w:cstheme="minorHAnsi"/>
          <w:sz w:val="22"/>
          <w:szCs w:val="22"/>
          <w:rPrChange w:id="1004" w:author="Brian Fox" w:date="2025-01-31T12:33:00Z" w16du:dateUtc="2025-01-31T20:33:00Z">
            <w:rPr>
              <w:rFonts w:cstheme="minorHAnsi"/>
              <w:sz w:val="20"/>
              <w:szCs w:val="20"/>
            </w:rPr>
          </w:rPrChange>
        </w:rPr>
        <w:t xml:space="preserve"> Advertising and Brand Management Program </w:t>
      </w:r>
    </w:p>
    <w:p w14:paraId="1DA7A9C9" w14:textId="11D9A7C8" w:rsidR="00372BAB" w:rsidRPr="00D13272" w:rsidRDefault="0064153D" w:rsidP="00E50423">
      <w:pPr>
        <w:pStyle w:val="Default"/>
        <w:ind w:left="720"/>
        <w:rPr>
          <w:rFonts w:asciiTheme="minorHAnsi" w:hAnsiTheme="minorHAnsi" w:cstheme="minorHAnsi"/>
          <w:color w:val="auto"/>
          <w:sz w:val="22"/>
          <w:szCs w:val="22"/>
          <w:rPrChange w:id="1005" w:author="Brian Fox" w:date="2025-01-31T12:33:00Z" w16du:dateUtc="2025-01-31T20:33:00Z">
            <w:rPr>
              <w:rFonts w:asciiTheme="minorHAnsi" w:hAnsiTheme="minorHAnsi" w:cstheme="minorHAnsi"/>
              <w:color w:val="auto"/>
              <w:sz w:val="20"/>
              <w:szCs w:val="20"/>
            </w:rPr>
          </w:rPrChange>
        </w:rPr>
      </w:pPr>
      <w:del w:id="1006" w:author="Brian Fox" w:date="2025-01-31T12:31:00Z" w16du:dateUtc="2025-01-31T20:31:00Z">
        <w:r w:rsidRPr="00D13272" w:rsidDel="00E50423">
          <w:rPr>
            <w:rFonts w:asciiTheme="minorHAnsi" w:hAnsiTheme="minorHAnsi" w:cstheme="minorHAnsi"/>
            <w:color w:val="auto"/>
            <w:sz w:val="22"/>
            <w:szCs w:val="22"/>
            <w:rPrChange w:id="1007" w:author="Brian Fox" w:date="2025-01-31T12:33:00Z" w16du:dateUtc="2025-01-31T20:33:00Z">
              <w:rPr>
                <w:rFonts w:asciiTheme="minorHAnsi" w:hAnsiTheme="minorHAnsi" w:cstheme="minorHAnsi"/>
                <w:color w:val="auto"/>
                <w:sz w:val="20"/>
                <w:szCs w:val="20"/>
              </w:rPr>
            </w:rPrChange>
          </w:rPr>
          <w:delText>8</w:delText>
        </w:r>
        <w:r w:rsidR="00372BAB" w:rsidRPr="00D13272" w:rsidDel="00E50423">
          <w:rPr>
            <w:rFonts w:asciiTheme="minorHAnsi" w:hAnsiTheme="minorHAnsi" w:cstheme="minorHAnsi"/>
            <w:color w:val="auto"/>
            <w:sz w:val="22"/>
            <w:szCs w:val="22"/>
            <w:rPrChange w:id="1008" w:author="Brian Fox" w:date="2025-01-31T12:33:00Z" w16du:dateUtc="2025-01-31T20:33:00Z">
              <w:rPr>
                <w:rFonts w:asciiTheme="minorHAnsi" w:hAnsiTheme="minorHAnsi" w:cstheme="minorHAnsi"/>
                <w:color w:val="auto"/>
                <w:sz w:val="20"/>
                <w:szCs w:val="20"/>
              </w:rPr>
            </w:rPrChange>
          </w:rPr>
          <w:delText xml:space="preserve">. </w:delText>
        </w:r>
      </w:del>
    </w:p>
    <w:p w14:paraId="5F27A093" w14:textId="33F56A87" w:rsidR="00B00BB9" w:rsidRPr="00D13272" w:rsidRDefault="00D13272" w:rsidP="00A25556">
      <w:pPr>
        <w:pStyle w:val="Default"/>
        <w:ind w:left="720"/>
        <w:rPr>
          <w:rFonts w:asciiTheme="minorHAnsi" w:hAnsiTheme="minorHAnsi" w:cstheme="minorHAnsi"/>
          <w:color w:val="auto"/>
          <w:sz w:val="22"/>
          <w:szCs w:val="22"/>
          <w:rPrChange w:id="1009" w:author="Brian Fox" w:date="2025-01-31T12:33:00Z" w16du:dateUtc="2025-01-31T20:33:00Z">
            <w:rPr>
              <w:rFonts w:asciiTheme="minorHAnsi" w:hAnsiTheme="minorHAnsi" w:cstheme="minorHAnsi"/>
              <w:color w:val="auto"/>
              <w:sz w:val="20"/>
              <w:szCs w:val="20"/>
            </w:rPr>
          </w:rPrChange>
        </w:rPr>
      </w:pPr>
      <w:ins w:id="1010" w:author="Brian Fox" w:date="2025-01-31T12:33:00Z" w16du:dateUtc="2025-01-31T20:33:00Z">
        <w:r w:rsidRPr="00D13272">
          <w:rPr>
            <w:rFonts w:asciiTheme="minorHAnsi" w:hAnsiTheme="minorHAnsi" w:cstheme="minorHAnsi"/>
            <w:color w:val="auto"/>
            <w:sz w:val="22"/>
            <w:szCs w:val="22"/>
          </w:rPr>
          <w:t>6</w:t>
        </w:r>
      </w:ins>
      <w:del w:id="1011" w:author="Brian Fox" w:date="2025-01-31T12:31:00Z" w16du:dateUtc="2025-01-31T20:31:00Z">
        <w:r w:rsidR="0064153D" w:rsidRPr="00D13272" w:rsidDel="00E50423">
          <w:rPr>
            <w:rFonts w:asciiTheme="minorHAnsi" w:hAnsiTheme="minorHAnsi" w:cstheme="minorHAnsi"/>
            <w:color w:val="auto"/>
            <w:sz w:val="22"/>
            <w:szCs w:val="22"/>
            <w:rPrChange w:id="1012" w:author="Brian Fox" w:date="2025-01-31T12:33:00Z" w16du:dateUtc="2025-01-31T20:33:00Z">
              <w:rPr>
                <w:rFonts w:asciiTheme="minorHAnsi" w:hAnsiTheme="minorHAnsi" w:cstheme="minorHAnsi"/>
                <w:color w:val="auto"/>
                <w:sz w:val="20"/>
                <w:szCs w:val="20"/>
              </w:rPr>
            </w:rPrChange>
          </w:rPr>
          <w:delText>9</w:delText>
        </w:r>
      </w:del>
      <w:r w:rsidR="00372BAB" w:rsidRPr="00D13272">
        <w:rPr>
          <w:rFonts w:asciiTheme="minorHAnsi" w:hAnsiTheme="minorHAnsi" w:cstheme="minorHAnsi"/>
          <w:color w:val="auto"/>
          <w:sz w:val="22"/>
          <w:szCs w:val="22"/>
          <w:rPrChange w:id="1013" w:author="Brian Fox" w:date="2025-01-31T12:33:00Z" w16du:dateUtc="2025-01-31T20:33:00Z">
            <w:rPr>
              <w:rFonts w:asciiTheme="minorHAnsi" w:hAnsiTheme="minorHAnsi" w:cstheme="minorHAnsi"/>
              <w:color w:val="auto"/>
              <w:sz w:val="20"/>
              <w:szCs w:val="20"/>
            </w:rPr>
          </w:rPrChange>
        </w:rPr>
        <w:t xml:space="preserve">. Clark Honors College </w:t>
      </w:r>
      <w:r w:rsidR="00701D05" w:rsidRPr="00D13272">
        <w:rPr>
          <w:rFonts w:asciiTheme="minorHAnsi" w:hAnsiTheme="minorHAnsi" w:cstheme="minorHAnsi"/>
          <w:color w:val="auto"/>
          <w:sz w:val="22"/>
          <w:szCs w:val="22"/>
          <w:rPrChange w:id="1014" w:author="Brian Fox" w:date="2025-01-31T12:33:00Z" w16du:dateUtc="2025-01-31T20:33:00Z">
            <w:rPr>
              <w:rFonts w:asciiTheme="minorHAnsi" w:hAnsiTheme="minorHAnsi" w:cstheme="minorHAnsi"/>
              <w:color w:val="auto"/>
              <w:sz w:val="20"/>
              <w:szCs w:val="20"/>
            </w:rPr>
          </w:rPrChange>
        </w:rPr>
        <w:t>—</w:t>
      </w:r>
      <w:r w:rsidR="00372BAB" w:rsidRPr="00D13272">
        <w:rPr>
          <w:rFonts w:asciiTheme="minorHAnsi" w:hAnsiTheme="minorHAnsi" w:cstheme="minorHAnsi"/>
          <w:color w:val="auto"/>
          <w:sz w:val="22"/>
          <w:szCs w:val="22"/>
          <w:rPrChange w:id="1015" w:author="Brian Fox" w:date="2025-01-31T12:33:00Z" w16du:dateUtc="2025-01-31T20:33:00Z">
            <w:rPr>
              <w:rFonts w:asciiTheme="minorHAnsi" w:hAnsiTheme="minorHAnsi" w:cstheme="minorHAnsi"/>
              <w:color w:val="auto"/>
              <w:sz w:val="20"/>
              <w:szCs w:val="20"/>
            </w:rPr>
          </w:rPrChange>
        </w:rPr>
        <w:t xml:space="preserve"> Differential Tuition Only</w:t>
      </w:r>
    </w:p>
    <w:p w14:paraId="2CF1F224" w14:textId="23A89152" w:rsidR="00773F91" w:rsidRPr="00D13272" w:rsidRDefault="00D13272" w:rsidP="00A25556">
      <w:pPr>
        <w:pStyle w:val="Default"/>
        <w:ind w:left="720"/>
        <w:rPr>
          <w:rFonts w:asciiTheme="minorHAnsi" w:hAnsiTheme="minorHAnsi" w:cstheme="minorHAnsi"/>
          <w:color w:val="auto"/>
          <w:sz w:val="22"/>
          <w:szCs w:val="22"/>
          <w:rPrChange w:id="1016" w:author="Brian Fox" w:date="2025-01-31T12:33:00Z" w16du:dateUtc="2025-01-31T20:33:00Z">
            <w:rPr>
              <w:rFonts w:asciiTheme="minorHAnsi" w:hAnsiTheme="minorHAnsi" w:cstheme="minorHAnsi"/>
              <w:color w:val="auto"/>
              <w:sz w:val="20"/>
              <w:szCs w:val="20"/>
            </w:rPr>
          </w:rPrChange>
        </w:rPr>
      </w:pPr>
      <w:ins w:id="1017" w:author="Brian Fox" w:date="2025-01-31T12:33:00Z" w16du:dateUtc="2025-01-31T20:33:00Z">
        <w:r w:rsidRPr="00D13272">
          <w:rPr>
            <w:rFonts w:asciiTheme="minorHAnsi" w:hAnsiTheme="minorHAnsi" w:cstheme="minorHAnsi"/>
            <w:color w:val="auto"/>
            <w:sz w:val="22"/>
            <w:szCs w:val="22"/>
          </w:rPr>
          <w:t>7</w:t>
        </w:r>
      </w:ins>
      <w:del w:id="1018" w:author="Brian Fox" w:date="2025-01-31T12:31:00Z" w16du:dateUtc="2025-01-31T20:31:00Z">
        <w:r w:rsidR="0064153D" w:rsidRPr="00D13272" w:rsidDel="00E50423">
          <w:rPr>
            <w:rFonts w:asciiTheme="minorHAnsi" w:hAnsiTheme="minorHAnsi" w:cstheme="minorHAnsi"/>
            <w:color w:val="auto"/>
            <w:sz w:val="22"/>
            <w:szCs w:val="22"/>
            <w:rPrChange w:id="1019" w:author="Brian Fox" w:date="2025-01-31T12:33:00Z" w16du:dateUtc="2025-01-31T20:33:00Z">
              <w:rPr>
                <w:rFonts w:asciiTheme="minorHAnsi" w:hAnsiTheme="minorHAnsi" w:cstheme="minorHAnsi"/>
                <w:color w:val="auto"/>
                <w:sz w:val="20"/>
                <w:szCs w:val="20"/>
              </w:rPr>
            </w:rPrChange>
          </w:rPr>
          <w:delText>10</w:delText>
        </w:r>
      </w:del>
      <w:r w:rsidR="00B00BB9" w:rsidRPr="00D13272">
        <w:rPr>
          <w:rFonts w:asciiTheme="minorHAnsi" w:hAnsiTheme="minorHAnsi" w:cstheme="minorHAnsi"/>
          <w:color w:val="auto"/>
          <w:sz w:val="22"/>
          <w:szCs w:val="22"/>
          <w:rPrChange w:id="1020" w:author="Brian Fox" w:date="2025-01-31T12:33:00Z" w16du:dateUtc="2025-01-31T20:33:00Z">
            <w:rPr>
              <w:rFonts w:asciiTheme="minorHAnsi" w:hAnsiTheme="minorHAnsi" w:cstheme="minorHAnsi"/>
              <w:color w:val="auto"/>
              <w:sz w:val="20"/>
              <w:szCs w:val="20"/>
            </w:rPr>
          </w:rPrChange>
        </w:rPr>
        <w:t xml:space="preserve">. </w:t>
      </w:r>
      <w:r w:rsidR="00E56D27" w:rsidRPr="00D13272">
        <w:rPr>
          <w:rFonts w:asciiTheme="minorHAnsi" w:hAnsiTheme="minorHAnsi" w:cstheme="minorHAnsi"/>
          <w:color w:val="auto"/>
          <w:sz w:val="22"/>
          <w:szCs w:val="22"/>
          <w:rPrChange w:id="1021" w:author="Brian Fox" w:date="2025-01-31T12:33:00Z" w16du:dateUtc="2025-01-31T20:33:00Z">
            <w:rPr>
              <w:rFonts w:asciiTheme="minorHAnsi" w:hAnsiTheme="minorHAnsi" w:cstheme="minorHAnsi"/>
              <w:color w:val="auto"/>
              <w:sz w:val="20"/>
              <w:szCs w:val="20"/>
            </w:rPr>
          </w:rPrChange>
        </w:rPr>
        <w:t>Lindquist</w:t>
      </w:r>
      <w:r w:rsidR="0064153D" w:rsidRPr="00D13272">
        <w:rPr>
          <w:rFonts w:asciiTheme="minorHAnsi" w:hAnsiTheme="minorHAnsi" w:cstheme="minorHAnsi"/>
          <w:color w:val="auto"/>
          <w:sz w:val="22"/>
          <w:szCs w:val="22"/>
          <w:rPrChange w:id="1022" w:author="Brian Fox" w:date="2025-01-31T12:33:00Z" w16du:dateUtc="2025-01-31T20:33:00Z">
            <w:rPr>
              <w:rFonts w:asciiTheme="minorHAnsi" w:hAnsiTheme="minorHAnsi" w:cstheme="minorHAnsi"/>
              <w:color w:val="auto"/>
              <w:sz w:val="20"/>
              <w:szCs w:val="20"/>
            </w:rPr>
          </w:rPrChange>
        </w:rPr>
        <w:t xml:space="preserve"> </w:t>
      </w:r>
      <w:r w:rsidR="00773F91" w:rsidRPr="00D13272">
        <w:rPr>
          <w:rFonts w:asciiTheme="minorHAnsi" w:hAnsiTheme="minorHAnsi" w:cstheme="minorHAnsi"/>
          <w:color w:val="auto"/>
          <w:sz w:val="22"/>
          <w:szCs w:val="22"/>
          <w:rPrChange w:id="1023" w:author="Brian Fox" w:date="2025-01-31T12:33:00Z" w16du:dateUtc="2025-01-31T20:33:00Z">
            <w:rPr>
              <w:rFonts w:asciiTheme="minorHAnsi" w:hAnsiTheme="minorHAnsi" w:cstheme="minorHAnsi"/>
              <w:color w:val="auto"/>
              <w:sz w:val="20"/>
              <w:szCs w:val="20"/>
            </w:rPr>
          </w:rPrChange>
        </w:rPr>
        <w:t xml:space="preserve">College of Business </w:t>
      </w:r>
      <w:r w:rsidR="00701D05" w:rsidRPr="00D13272">
        <w:rPr>
          <w:rFonts w:asciiTheme="minorHAnsi" w:hAnsiTheme="minorHAnsi" w:cstheme="minorHAnsi"/>
          <w:color w:val="auto"/>
          <w:sz w:val="22"/>
          <w:szCs w:val="22"/>
          <w:rPrChange w:id="1024" w:author="Brian Fox" w:date="2025-01-31T12:33:00Z" w16du:dateUtc="2025-01-31T20:33:00Z">
            <w:rPr>
              <w:rFonts w:asciiTheme="minorHAnsi" w:hAnsiTheme="minorHAnsi" w:cstheme="minorHAnsi"/>
              <w:color w:val="auto"/>
              <w:sz w:val="20"/>
              <w:szCs w:val="20"/>
            </w:rPr>
          </w:rPrChange>
        </w:rPr>
        <w:t>—</w:t>
      </w:r>
      <w:r w:rsidR="0064153D" w:rsidRPr="00D13272">
        <w:rPr>
          <w:rFonts w:asciiTheme="minorHAnsi" w:hAnsiTheme="minorHAnsi" w:cstheme="minorHAnsi"/>
          <w:color w:val="auto"/>
          <w:sz w:val="22"/>
          <w:szCs w:val="22"/>
          <w:rPrChange w:id="1025" w:author="Brian Fox" w:date="2025-01-31T12:33:00Z" w16du:dateUtc="2025-01-31T20:33:00Z">
            <w:rPr>
              <w:rFonts w:asciiTheme="minorHAnsi" w:hAnsiTheme="minorHAnsi" w:cstheme="minorHAnsi"/>
              <w:color w:val="auto"/>
              <w:sz w:val="20"/>
              <w:szCs w:val="20"/>
            </w:rPr>
          </w:rPrChange>
        </w:rPr>
        <w:t xml:space="preserve"> </w:t>
      </w:r>
      <w:r w:rsidR="00773F91" w:rsidRPr="00D13272">
        <w:rPr>
          <w:rFonts w:asciiTheme="minorHAnsi" w:hAnsiTheme="minorHAnsi" w:cstheme="minorHAnsi"/>
          <w:color w:val="auto"/>
          <w:sz w:val="22"/>
          <w:szCs w:val="22"/>
          <w:rPrChange w:id="1026" w:author="Brian Fox" w:date="2025-01-31T12:33:00Z" w16du:dateUtc="2025-01-31T20:33:00Z">
            <w:rPr>
              <w:rFonts w:asciiTheme="minorHAnsi" w:hAnsiTheme="minorHAnsi" w:cstheme="minorHAnsi"/>
              <w:color w:val="auto"/>
              <w:sz w:val="20"/>
              <w:szCs w:val="20"/>
            </w:rPr>
          </w:rPrChange>
        </w:rPr>
        <w:t xml:space="preserve">Sports Product Management Program </w:t>
      </w:r>
    </w:p>
    <w:p w14:paraId="27918A63" w14:textId="1F593715" w:rsidR="00CB3ADD" w:rsidRPr="00D13272" w:rsidRDefault="00773F91" w:rsidP="00524B08">
      <w:pPr>
        <w:pStyle w:val="Default"/>
        <w:ind w:left="720"/>
        <w:rPr>
          <w:rFonts w:asciiTheme="minorHAnsi" w:hAnsiTheme="minorHAnsi" w:cstheme="minorHAnsi"/>
          <w:color w:val="auto"/>
          <w:sz w:val="22"/>
          <w:szCs w:val="22"/>
          <w:rPrChange w:id="1027" w:author="Brian Fox" w:date="2025-01-31T12:33:00Z" w16du:dateUtc="2025-01-31T20:33:00Z">
            <w:rPr>
              <w:rFonts w:asciiTheme="minorHAnsi" w:hAnsiTheme="minorHAnsi" w:cstheme="minorHAnsi"/>
              <w:color w:val="auto"/>
              <w:sz w:val="20"/>
              <w:szCs w:val="20"/>
            </w:rPr>
          </w:rPrChange>
        </w:rPr>
      </w:pPr>
      <w:del w:id="1028" w:author="Brian Fox" w:date="2025-01-31T12:33:00Z" w16du:dateUtc="2025-01-31T20:33:00Z">
        <w:r w:rsidRPr="00D13272" w:rsidDel="00D13272">
          <w:rPr>
            <w:rFonts w:asciiTheme="minorHAnsi" w:hAnsiTheme="minorHAnsi" w:cstheme="minorHAnsi"/>
            <w:color w:val="auto"/>
            <w:sz w:val="22"/>
            <w:szCs w:val="22"/>
            <w:rPrChange w:id="1029" w:author="Brian Fox" w:date="2025-01-31T12:33:00Z" w16du:dateUtc="2025-01-31T20:33:00Z">
              <w:rPr>
                <w:rFonts w:asciiTheme="minorHAnsi" w:hAnsiTheme="minorHAnsi" w:cstheme="minorHAnsi"/>
                <w:color w:val="auto"/>
                <w:sz w:val="20"/>
                <w:szCs w:val="20"/>
              </w:rPr>
            </w:rPrChange>
          </w:rPr>
          <w:delText>1</w:delText>
        </w:r>
      </w:del>
      <w:ins w:id="1030" w:author="Brian Fox" w:date="2025-01-31T12:33:00Z" w16du:dateUtc="2025-01-31T20:33:00Z">
        <w:r w:rsidR="00D13272" w:rsidRPr="00D13272">
          <w:rPr>
            <w:rFonts w:asciiTheme="minorHAnsi" w:hAnsiTheme="minorHAnsi" w:cstheme="minorHAnsi"/>
            <w:color w:val="auto"/>
            <w:sz w:val="22"/>
            <w:szCs w:val="22"/>
          </w:rPr>
          <w:t>8</w:t>
        </w:r>
      </w:ins>
      <w:del w:id="1031" w:author="Brian Fox" w:date="2025-01-31T12:31:00Z" w16du:dateUtc="2025-01-31T20:31:00Z">
        <w:r w:rsidR="0064153D" w:rsidRPr="00D13272" w:rsidDel="00E50423">
          <w:rPr>
            <w:rFonts w:asciiTheme="minorHAnsi" w:hAnsiTheme="minorHAnsi" w:cstheme="minorHAnsi"/>
            <w:color w:val="auto"/>
            <w:sz w:val="22"/>
            <w:szCs w:val="22"/>
            <w:rPrChange w:id="1032" w:author="Brian Fox" w:date="2025-01-31T12:33:00Z" w16du:dateUtc="2025-01-31T20:33:00Z">
              <w:rPr>
                <w:rFonts w:asciiTheme="minorHAnsi" w:hAnsiTheme="minorHAnsi" w:cstheme="minorHAnsi"/>
                <w:color w:val="auto"/>
                <w:sz w:val="20"/>
                <w:szCs w:val="20"/>
              </w:rPr>
            </w:rPrChange>
          </w:rPr>
          <w:delText>1</w:delText>
        </w:r>
      </w:del>
      <w:r w:rsidRPr="00D13272">
        <w:rPr>
          <w:rFonts w:asciiTheme="minorHAnsi" w:hAnsiTheme="minorHAnsi" w:cstheme="minorHAnsi"/>
          <w:color w:val="auto"/>
          <w:sz w:val="22"/>
          <w:szCs w:val="22"/>
          <w:rPrChange w:id="1033" w:author="Brian Fox" w:date="2025-01-31T12:33:00Z" w16du:dateUtc="2025-01-31T20:33:00Z">
            <w:rPr>
              <w:rFonts w:asciiTheme="minorHAnsi" w:hAnsiTheme="minorHAnsi" w:cstheme="minorHAnsi"/>
              <w:color w:val="auto"/>
              <w:sz w:val="20"/>
              <w:szCs w:val="20"/>
            </w:rPr>
          </w:rPrChange>
        </w:rPr>
        <w:t xml:space="preserve">. </w:t>
      </w:r>
      <w:r w:rsidR="0064153D" w:rsidRPr="00D13272">
        <w:rPr>
          <w:rFonts w:asciiTheme="minorHAnsi" w:hAnsiTheme="minorHAnsi" w:cstheme="minorHAnsi"/>
          <w:color w:val="auto"/>
          <w:sz w:val="22"/>
          <w:szCs w:val="22"/>
          <w:rPrChange w:id="1034" w:author="Brian Fox" w:date="2025-01-31T12:33:00Z" w16du:dateUtc="2025-01-31T20:33:00Z">
            <w:rPr>
              <w:rFonts w:asciiTheme="minorHAnsi" w:hAnsiTheme="minorHAnsi" w:cstheme="minorHAnsi"/>
              <w:color w:val="auto"/>
              <w:sz w:val="20"/>
              <w:szCs w:val="20"/>
            </w:rPr>
          </w:rPrChange>
        </w:rPr>
        <w:t xml:space="preserve">Lundquist </w:t>
      </w:r>
      <w:r w:rsidRPr="00D13272">
        <w:rPr>
          <w:rFonts w:asciiTheme="minorHAnsi" w:hAnsiTheme="minorHAnsi" w:cstheme="minorHAnsi"/>
          <w:color w:val="auto"/>
          <w:sz w:val="22"/>
          <w:szCs w:val="22"/>
          <w:rPrChange w:id="1035" w:author="Brian Fox" w:date="2025-01-31T12:33:00Z" w16du:dateUtc="2025-01-31T20:33:00Z">
            <w:rPr>
              <w:rFonts w:asciiTheme="minorHAnsi" w:hAnsiTheme="minorHAnsi" w:cstheme="minorHAnsi"/>
              <w:color w:val="auto"/>
              <w:sz w:val="20"/>
              <w:szCs w:val="20"/>
            </w:rPr>
          </w:rPrChange>
        </w:rPr>
        <w:t>College of Business</w:t>
      </w:r>
      <w:r w:rsidR="0064153D" w:rsidRPr="00D13272">
        <w:rPr>
          <w:rFonts w:asciiTheme="minorHAnsi" w:hAnsiTheme="minorHAnsi" w:cstheme="minorHAnsi"/>
          <w:color w:val="auto"/>
          <w:sz w:val="22"/>
          <w:szCs w:val="22"/>
          <w:rPrChange w:id="1036" w:author="Brian Fox" w:date="2025-01-31T12:33:00Z" w16du:dateUtc="2025-01-31T20:33:00Z">
            <w:rPr>
              <w:rFonts w:asciiTheme="minorHAnsi" w:hAnsiTheme="minorHAnsi" w:cstheme="minorHAnsi"/>
              <w:color w:val="auto"/>
              <w:sz w:val="20"/>
              <w:szCs w:val="20"/>
            </w:rPr>
          </w:rPrChange>
        </w:rPr>
        <w:t xml:space="preserve"> </w:t>
      </w:r>
      <w:r w:rsidR="00701D05" w:rsidRPr="00D13272">
        <w:rPr>
          <w:rFonts w:asciiTheme="minorHAnsi" w:hAnsiTheme="minorHAnsi" w:cstheme="minorHAnsi"/>
          <w:color w:val="auto"/>
          <w:sz w:val="22"/>
          <w:szCs w:val="22"/>
          <w:rPrChange w:id="1037" w:author="Brian Fox" w:date="2025-01-31T12:33:00Z" w16du:dateUtc="2025-01-31T20:33:00Z">
            <w:rPr>
              <w:rFonts w:asciiTheme="minorHAnsi" w:hAnsiTheme="minorHAnsi" w:cstheme="minorHAnsi"/>
              <w:color w:val="auto"/>
              <w:sz w:val="20"/>
              <w:szCs w:val="20"/>
            </w:rPr>
          </w:rPrChange>
        </w:rPr>
        <w:t>—</w:t>
      </w:r>
      <w:r w:rsidR="0064153D" w:rsidRPr="00D13272">
        <w:rPr>
          <w:rFonts w:asciiTheme="minorHAnsi" w:hAnsiTheme="minorHAnsi" w:cstheme="minorHAnsi"/>
          <w:color w:val="auto"/>
          <w:sz w:val="22"/>
          <w:szCs w:val="22"/>
          <w:rPrChange w:id="1038" w:author="Brian Fox" w:date="2025-01-31T12:33:00Z" w16du:dateUtc="2025-01-31T20:33:00Z">
            <w:rPr>
              <w:rFonts w:asciiTheme="minorHAnsi" w:hAnsiTheme="minorHAnsi" w:cstheme="minorHAnsi"/>
              <w:color w:val="auto"/>
              <w:sz w:val="20"/>
              <w:szCs w:val="20"/>
            </w:rPr>
          </w:rPrChange>
        </w:rPr>
        <w:t xml:space="preserve"> </w:t>
      </w:r>
      <w:r w:rsidRPr="00D13272">
        <w:rPr>
          <w:rFonts w:asciiTheme="minorHAnsi" w:hAnsiTheme="minorHAnsi" w:cstheme="minorHAnsi"/>
          <w:color w:val="auto"/>
          <w:sz w:val="22"/>
          <w:szCs w:val="22"/>
          <w:rPrChange w:id="1039" w:author="Brian Fox" w:date="2025-01-31T12:33:00Z" w16du:dateUtc="2025-01-31T20:33:00Z">
            <w:rPr>
              <w:rFonts w:asciiTheme="minorHAnsi" w:hAnsiTheme="minorHAnsi" w:cstheme="minorHAnsi"/>
              <w:color w:val="auto"/>
              <w:sz w:val="20"/>
              <w:szCs w:val="20"/>
            </w:rPr>
          </w:rPrChange>
        </w:rPr>
        <w:t>Oregon Executive MBA Program</w:t>
      </w:r>
    </w:p>
    <w:p w14:paraId="310C6D0D" w14:textId="67248BFB" w:rsidR="00577A22" w:rsidRPr="00D13272" w:rsidRDefault="00D13272" w:rsidP="00A25556">
      <w:pPr>
        <w:pStyle w:val="Default"/>
        <w:ind w:left="720"/>
        <w:rPr>
          <w:rFonts w:asciiTheme="minorHAnsi" w:hAnsiTheme="minorHAnsi" w:cstheme="minorHAnsi"/>
          <w:color w:val="auto"/>
          <w:sz w:val="22"/>
          <w:szCs w:val="22"/>
          <w:rPrChange w:id="1040" w:author="Brian Fox" w:date="2025-01-31T12:33:00Z" w16du:dateUtc="2025-01-31T20:33:00Z">
            <w:rPr>
              <w:rFonts w:asciiTheme="minorHAnsi" w:hAnsiTheme="minorHAnsi" w:cstheme="minorHAnsi"/>
              <w:color w:val="auto"/>
              <w:sz w:val="20"/>
              <w:szCs w:val="20"/>
            </w:rPr>
          </w:rPrChange>
        </w:rPr>
      </w:pPr>
      <w:ins w:id="1041" w:author="Brian Fox" w:date="2025-01-31T12:33:00Z" w16du:dateUtc="2025-01-31T20:33:00Z">
        <w:r w:rsidRPr="00D13272">
          <w:rPr>
            <w:rFonts w:asciiTheme="minorHAnsi" w:hAnsiTheme="minorHAnsi" w:cstheme="minorHAnsi"/>
            <w:color w:val="auto"/>
            <w:sz w:val="22"/>
            <w:szCs w:val="22"/>
          </w:rPr>
          <w:t>9</w:t>
        </w:r>
      </w:ins>
      <w:del w:id="1042" w:author="Brian Fox" w:date="2025-01-31T12:33:00Z" w16du:dateUtc="2025-01-31T20:33:00Z">
        <w:r w:rsidR="00CB3ADD" w:rsidRPr="00D13272" w:rsidDel="00D13272">
          <w:rPr>
            <w:rFonts w:asciiTheme="minorHAnsi" w:hAnsiTheme="minorHAnsi" w:cstheme="minorHAnsi"/>
            <w:color w:val="auto"/>
            <w:sz w:val="22"/>
            <w:szCs w:val="22"/>
            <w:rPrChange w:id="1043" w:author="Brian Fox" w:date="2025-01-31T12:33:00Z" w16du:dateUtc="2025-01-31T20:33:00Z">
              <w:rPr>
                <w:rFonts w:asciiTheme="minorHAnsi" w:hAnsiTheme="minorHAnsi" w:cstheme="minorHAnsi"/>
                <w:color w:val="auto"/>
                <w:sz w:val="20"/>
                <w:szCs w:val="20"/>
              </w:rPr>
            </w:rPrChange>
          </w:rPr>
          <w:delText>1</w:delText>
        </w:r>
      </w:del>
      <w:del w:id="1044" w:author="Brian Fox" w:date="2025-01-31T12:31:00Z" w16du:dateUtc="2025-01-31T20:31:00Z">
        <w:r w:rsidR="00524B08" w:rsidRPr="00D13272" w:rsidDel="00E50423">
          <w:rPr>
            <w:rFonts w:asciiTheme="minorHAnsi" w:hAnsiTheme="minorHAnsi" w:cstheme="minorHAnsi"/>
            <w:color w:val="auto"/>
            <w:sz w:val="22"/>
            <w:szCs w:val="22"/>
            <w:rPrChange w:id="1045" w:author="Brian Fox" w:date="2025-01-31T12:33:00Z" w16du:dateUtc="2025-01-31T20:33:00Z">
              <w:rPr>
                <w:rFonts w:asciiTheme="minorHAnsi" w:hAnsiTheme="minorHAnsi" w:cstheme="minorHAnsi"/>
                <w:color w:val="auto"/>
                <w:sz w:val="20"/>
                <w:szCs w:val="20"/>
              </w:rPr>
            </w:rPrChange>
          </w:rPr>
          <w:delText>2</w:delText>
        </w:r>
      </w:del>
      <w:r w:rsidR="00CB3ADD" w:rsidRPr="00D13272">
        <w:rPr>
          <w:rFonts w:asciiTheme="minorHAnsi" w:hAnsiTheme="minorHAnsi" w:cstheme="minorHAnsi"/>
          <w:color w:val="auto"/>
          <w:sz w:val="22"/>
          <w:szCs w:val="22"/>
          <w:rPrChange w:id="1046" w:author="Brian Fox" w:date="2025-01-31T12:33:00Z" w16du:dateUtc="2025-01-31T20:33:00Z">
            <w:rPr>
              <w:rFonts w:asciiTheme="minorHAnsi" w:hAnsiTheme="minorHAnsi" w:cstheme="minorHAnsi"/>
              <w:color w:val="auto"/>
              <w:sz w:val="20"/>
              <w:szCs w:val="20"/>
            </w:rPr>
          </w:rPrChange>
        </w:rPr>
        <w:t xml:space="preserve">. Lundquist College of Business </w:t>
      </w:r>
      <w:r w:rsidR="00701D05" w:rsidRPr="00D13272">
        <w:rPr>
          <w:rFonts w:asciiTheme="minorHAnsi" w:hAnsiTheme="minorHAnsi" w:cstheme="minorHAnsi"/>
          <w:color w:val="auto"/>
          <w:sz w:val="22"/>
          <w:szCs w:val="22"/>
          <w:rPrChange w:id="1047" w:author="Brian Fox" w:date="2025-01-31T12:33:00Z" w16du:dateUtc="2025-01-31T20:33:00Z">
            <w:rPr>
              <w:rFonts w:asciiTheme="minorHAnsi" w:hAnsiTheme="minorHAnsi" w:cstheme="minorHAnsi"/>
              <w:color w:val="auto"/>
              <w:sz w:val="20"/>
              <w:szCs w:val="20"/>
            </w:rPr>
          </w:rPrChange>
        </w:rPr>
        <w:t>—</w:t>
      </w:r>
      <w:r w:rsidR="00CB3ADD" w:rsidRPr="00D13272">
        <w:rPr>
          <w:rFonts w:asciiTheme="minorHAnsi" w:hAnsiTheme="minorHAnsi" w:cstheme="minorHAnsi"/>
          <w:color w:val="auto"/>
          <w:sz w:val="22"/>
          <w:szCs w:val="22"/>
          <w:rPrChange w:id="1048" w:author="Brian Fox" w:date="2025-01-31T12:33:00Z" w16du:dateUtc="2025-01-31T20:33:00Z">
            <w:rPr>
              <w:rFonts w:asciiTheme="minorHAnsi" w:hAnsiTheme="minorHAnsi" w:cstheme="minorHAnsi"/>
              <w:color w:val="auto"/>
              <w:sz w:val="20"/>
              <w:szCs w:val="20"/>
            </w:rPr>
          </w:rPrChange>
        </w:rPr>
        <w:t>Concurrent MBA / Master’s of Finance Program</w:t>
      </w:r>
    </w:p>
    <w:p w14:paraId="0A2811A4" w14:textId="136D2644" w:rsidR="00773F91" w:rsidRPr="00D13272" w:rsidRDefault="00CB3ADD" w:rsidP="00A25556">
      <w:pPr>
        <w:pStyle w:val="Default"/>
        <w:ind w:left="720"/>
        <w:rPr>
          <w:rFonts w:asciiTheme="minorHAnsi" w:hAnsiTheme="minorHAnsi" w:cstheme="minorHAnsi"/>
          <w:color w:val="auto"/>
          <w:sz w:val="22"/>
          <w:szCs w:val="22"/>
          <w:rPrChange w:id="1049"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Change w:id="1050" w:author="Brian Fox" w:date="2025-01-31T12:33:00Z" w16du:dateUtc="2025-01-31T20:33:00Z">
            <w:rPr>
              <w:rFonts w:asciiTheme="minorHAnsi" w:hAnsiTheme="minorHAnsi" w:cstheme="minorHAnsi"/>
              <w:color w:val="auto"/>
              <w:sz w:val="20"/>
              <w:szCs w:val="20"/>
            </w:rPr>
          </w:rPrChange>
        </w:rPr>
        <w:t>1</w:t>
      </w:r>
      <w:ins w:id="1051" w:author="Brian Fox" w:date="2025-01-31T12:33:00Z" w16du:dateUtc="2025-01-31T20:33:00Z">
        <w:r w:rsidR="00D13272" w:rsidRPr="00D13272">
          <w:rPr>
            <w:rFonts w:asciiTheme="minorHAnsi" w:hAnsiTheme="minorHAnsi" w:cstheme="minorHAnsi"/>
            <w:color w:val="auto"/>
            <w:sz w:val="22"/>
            <w:szCs w:val="22"/>
          </w:rPr>
          <w:t>0</w:t>
        </w:r>
      </w:ins>
      <w:del w:id="1052" w:author="Brian Fox" w:date="2025-01-31T12:31:00Z" w16du:dateUtc="2025-01-31T20:31:00Z">
        <w:r w:rsidR="00524B08" w:rsidRPr="00D13272" w:rsidDel="00E50423">
          <w:rPr>
            <w:rFonts w:asciiTheme="minorHAnsi" w:hAnsiTheme="minorHAnsi" w:cstheme="minorHAnsi"/>
            <w:color w:val="auto"/>
            <w:sz w:val="22"/>
            <w:szCs w:val="22"/>
            <w:rPrChange w:id="1053" w:author="Brian Fox" w:date="2025-01-31T12:33:00Z" w16du:dateUtc="2025-01-31T20:33:00Z">
              <w:rPr>
                <w:rFonts w:asciiTheme="minorHAnsi" w:hAnsiTheme="minorHAnsi" w:cstheme="minorHAnsi"/>
                <w:color w:val="auto"/>
                <w:sz w:val="20"/>
                <w:szCs w:val="20"/>
              </w:rPr>
            </w:rPrChange>
          </w:rPr>
          <w:delText>3</w:delText>
        </w:r>
      </w:del>
      <w:r w:rsidR="00773F91" w:rsidRPr="00D13272">
        <w:rPr>
          <w:rFonts w:asciiTheme="minorHAnsi" w:hAnsiTheme="minorHAnsi" w:cstheme="minorHAnsi"/>
          <w:color w:val="auto"/>
          <w:sz w:val="22"/>
          <w:szCs w:val="22"/>
          <w:rPrChange w:id="1054" w:author="Brian Fox" w:date="2025-01-31T12:33:00Z" w16du:dateUtc="2025-01-31T20:33:00Z">
            <w:rPr>
              <w:rFonts w:asciiTheme="minorHAnsi" w:hAnsiTheme="minorHAnsi" w:cstheme="minorHAnsi"/>
              <w:color w:val="auto"/>
              <w:sz w:val="20"/>
              <w:szCs w:val="20"/>
            </w:rPr>
          </w:rPrChange>
        </w:rPr>
        <w:t xml:space="preserve">. </w:t>
      </w:r>
      <w:r w:rsidR="0064153D" w:rsidRPr="00D13272">
        <w:rPr>
          <w:rFonts w:asciiTheme="minorHAnsi" w:hAnsiTheme="minorHAnsi" w:cstheme="minorHAnsi"/>
          <w:color w:val="auto"/>
          <w:sz w:val="22"/>
          <w:szCs w:val="22"/>
          <w:rPrChange w:id="1055" w:author="Brian Fox" w:date="2025-01-31T12:33:00Z" w16du:dateUtc="2025-01-31T20:33:00Z">
            <w:rPr>
              <w:rFonts w:asciiTheme="minorHAnsi" w:hAnsiTheme="minorHAnsi" w:cstheme="minorHAnsi"/>
              <w:color w:val="auto"/>
              <w:sz w:val="20"/>
              <w:szCs w:val="20"/>
            </w:rPr>
          </w:rPrChange>
        </w:rPr>
        <w:t xml:space="preserve">Lundquist College of Business </w:t>
      </w:r>
      <w:r w:rsidR="00701D05" w:rsidRPr="00D13272">
        <w:rPr>
          <w:rFonts w:asciiTheme="minorHAnsi" w:hAnsiTheme="minorHAnsi" w:cstheme="minorHAnsi"/>
          <w:color w:val="auto"/>
          <w:sz w:val="22"/>
          <w:szCs w:val="22"/>
          <w:rPrChange w:id="1056" w:author="Brian Fox" w:date="2025-01-31T12:33:00Z" w16du:dateUtc="2025-01-31T20:33:00Z">
            <w:rPr>
              <w:rFonts w:asciiTheme="minorHAnsi" w:hAnsiTheme="minorHAnsi" w:cstheme="minorHAnsi"/>
              <w:color w:val="auto"/>
              <w:sz w:val="20"/>
              <w:szCs w:val="20"/>
            </w:rPr>
          </w:rPrChange>
        </w:rPr>
        <w:t>—</w:t>
      </w:r>
      <w:r w:rsidR="0064153D" w:rsidRPr="00D13272">
        <w:rPr>
          <w:rFonts w:asciiTheme="minorHAnsi" w:hAnsiTheme="minorHAnsi" w:cstheme="minorHAnsi"/>
          <w:color w:val="auto"/>
          <w:sz w:val="22"/>
          <w:szCs w:val="22"/>
          <w:rPrChange w:id="1057" w:author="Brian Fox" w:date="2025-01-31T12:33:00Z" w16du:dateUtc="2025-01-31T20:33:00Z">
            <w:rPr>
              <w:rFonts w:asciiTheme="minorHAnsi" w:hAnsiTheme="minorHAnsi" w:cstheme="minorHAnsi"/>
              <w:color w:val="auto"/>
              <w:sz w:val="20"/>
              <w:szCs w:val="20"/>
            </w:rPr>
          </w:rPrChange>
        </w:rPr>
        <w:t xml:space="preserve"> Master</w:t>
      </w:r>
      <w:r w:rsidRPr="00D13272">
        <w:rPr>
          <w:rFonts w:asciiTheme="minorHAnsi" w:hAnsiTheme="minorHAnsi" w:cstheme="minorHAnsi"/>
          <w:color w:val="auto"/>
          <w:sz w:val="22"/>
          <w:szCs w:val="22"/>
          <w:rPrChange w:id="1058" w:author="Brian Fox" w:date="2025-01-31T12:33:00Z" w16du:dateUtc="2025-01-31T20:33:00Z">
            <w:rPr>
              <w:rFonts w:asciiTheme="minorHAnsi" w:hAnsiTheme="minorHAnsi" w:cstheme="minorHAnsi"/>
              <w:color w:val="auto"/>
              <w:sz w:val="20"/>
              <w:szCs w:val="20"/>
            </w:rPr>
          </w:rPrChange>
        </w:rPr>
        <w:t>’s</w:t>
      </w:r>
      <w:r w:rsidR="0064153D" w:rsidRPr="00D13272">
        <w:rPr>
          <w:rFonts w:asciiTheme="minorHAnsi" w:hAnsiTheme="minorHAnsi" w:cstheme="minorHAnsi"/>
          <w:color w:val="auto"/>
          <w:sz w:val="22"/>
          <w:szCs w:val="22"/>
          <w:rPrChange w:id="1059" w:author="Brian Fox" w:date="2025-01-31T12:33:00Z" w16du:dateUtc="2025-01-31T20:33:00Z">
            <w:rPr>
              <w:rFonts w:asciiTheme="minorHAnsi" w:hAnsiTheme="minorHAnsi" w:cstheme="minorHAnsi"/>
              <w:color w:val="auto"/>
              <w:sz w:val="20"/>
              <w:szCs w:val="20"/>
            </w:rPr>
          </w:rPrChange>
        </w:rPr>
        <w:t xml:space="preserve"> of Finance Program</w:t>
      </w:r>
      <w:r w:rsidR="0064153D" w:rsidRPr="00D13272" w:rsidDel="0064153D">
        <w:rPr>
          <w:rFonts w:asciiTheme="minorHAnsi" w:hAnsiTheme="minorHAnsi" w:cstheme="minorHAnsi"/>
          <w:color w:val="auto"/>
          <w:sz w:val="22"/>
          <w:szCs w:val="22"/>
          <w:rPrChange w:id="1060" w:author="Brian Fox" w:date="2025-01-31T12:33:00Z" w16du:dateUtc="2025-01-31T20:33:00Z">
            <w:rPr>
              <w:rFonts w:asciiTheme="minorHAnsi" w:hAnsiTheme="minorHAnsi" w:cstheme="minorHAnsi"/>
              <w:color w:val="auto"/>
              <w:sz w:val="20"/>
              <w:szCs w:val="20"/>
            </w:rPr>
          </w:rPrChange>
        </w:rPr>
        <w:t xml:space="preserve"> </w:t>
      </w:r>
    </w:p>
    <w:p w14:paraId="3E397E18" w14:textId="45634813" w:rsidR="00773F91" w:rsidRPr="00D13272" w:rsidRDefault="00773F91" w:rsidP="00A25556">
      <w:pPr>
        <w:pStyle w:val="Default"/>
        <w:ind w:left="720"/>
        <w:rPr>
          <w:rFonts w:asciiTheme="minorHAnsi" w:hAnsiTheme="minorHAnsi" w:cstheme="minorHAnsi"/>
          <w:color w:val="auto"/>
          <w:sz w:val="22"/>
          <w:szCs w:val="22"/>
          <w:rPrChange w:id="1061"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Change w:id="1062" w:author="Brian Fox" w:date="2025-01-31T12:33:00Z" w16du:dateUtc="2025-01-31T20:33:00Z">
            <w:rPr>
              <w:rFonts w:asciiTheme="minorHAnsi" w:hAnsiTheme="minorHAnsi" w:cstheme="minorHAnsi"/>
              <w:color w:val="auto"/>
              <w:sz w:val="20"/>
              <w:szCs w:val="20"/>
            </w:rPr>
          </w:rPrChange>
        </w:rPr>
        <w:t>1</w:t>
      </w:r>
      <w:ins w:id="1063" w:author="Brian Fox" w:date="2025-01-31T12:33:00Z" w16du:dateUtc="2025-01-31T20:33:00Z">
        <w:r w:rsidR="00D13272" w:rsidRPr="00D13272">
          <w:rPr>
            <w:rFonts w:asciiTheme="minorHAnsi" w:hAnsiTheme="minorHAnsi" w:cstheme="minorHAnsi"/>
            <w:color w:val="auto"/>
            <w:sz w:val="22"/>
            <w:szCs w:val="22"/>
          </w:rPr>
          <w:t>1</w:t>
        </w:r>
      </w:ins>
      <w:del w:id="1064" w:author="Brian Fox" w:date="2025-01-31T12:31:00Z" w16du:dateUtc="2025-01-31T20:31:00Z">
        <w:r w:rsidR="00524B08" w:rsidRPr="00D13272" w:rsidDel="00E50423">
          <w:rPr>
            <w:rFonts w:asciiTheme="minorHAnsi" w:hAnsiTheme="minorHAnsi" w:cstheme="minorHAnsi"/>
            <w:color w:val="auto"/>
            <w:sz w:val="22"/>
            <w:szCs w:val="22"/>
            <w:rPrChange w:id="1065" w:author="Brian Fox" w:date="2025-01-31T12:33:00Z" w16du:dateUtc="2025-01-31T20:33:00Z">
              <w:rPr>
                <w:rFonts w:asciiTheme="minorHAnsi" w:hAnsiTheme="minorHAnsi" w:cstheme="minorHAnsi"/>
                <w:color w:val="auto"/>
                <w:sz w:val="20"/>
                <w:szCs w:val="20"/>
              </w:rPr>
            </w:rPrChange>
          </w:rPr>
          <w:delText>4</w:delText>
        </w:r>
      </w:del>
      <w:r w:rsidRPr="00D13272">
        <w:rPr>
          <w:rFonts w:asciiTheme="minorHAnsi" w:hAnsiTheme="minorHAnsi" w:cstheme="minorHAnsi"/>
          <w:color w:val="auto"/>
          <w:sz w:val="22"/>
          <w:szCs w:val="22"/>
          <w:rPrChange w:id="1066" w:author="Brian Fox" w:date="2025-01-31T12:33:00Z" w16du:dateUtc="2025-01-31T20:33:00Z">
            <w:rPr>
              <w:rFonts w:asciiTheme="minorHAnsi" w:hAnsiTheme="minorHAnsi" w:cstheme="minorHAnsi"/>
              <w:color w:val="auto"/>
              <w:sz w:val="20"/>
              <w:szCs w:val="20"/>
            </w:rPr>
          </w:rPrChange>
        </w:rPr>
        <w:t xml:space="preserve">. </w:t>
      </w:r>
      <w:r w:rsidR="0064153D" w:rsidRPr="00D13272">
        <w:rPr>
          <w:rFonts w:asciiTheme="minorHAnsi" w:hAnsiTheme="minorHAnsi" w:cstheme="minorHAnsi"/>
          <w:color w:val="auto"/>
          <w:sz w:val="22"/>
          <w:szCs w:val="22"/>
          <w:rPrChange w:id="1067" w:author="Brian Fox" w:date="2025-01-31T12:33:00Z" w16du:dateUtc="2025-01-31T20:33:00Z">
            <w:rPr>
              <w:rFonts w:asciiTheme="minorHAnsi" w:hAnsiTheme="minorHAnsi" w:cstheme="minorHAnsi"/>
              <w:color w:val="auto"/>
              <w:sz w:val="20"/>
              <w:szCs w:val="20"/>
            </w:rPr>
          </w:rPrChange>
        </w:rPr>
        <w:t xml:space="preserve">Lundquist College of Business </w:t>
      </w:r>
      <w:r w:rsidR="00701D05" w:rsidRPr="00D13272">
        <w:rPr>
          <w:rFonts w:asciiTheme="minorHAnsi" w:hAnsiTheme="minorHAnsi" w:cstheme="minorHAnsi"/>
          <w:color w:val="auto"/>
          <w:sz w:val="22"/>
          <w:szCs w:val="22"/>
          <w:rPrChange w:id="1068" w:author="Brian Fox" w:date="2025-01-31T12:33:00Z" w16du:dateUtc="2025-01-31T20:33:00Z">
            <w:rPr>
              <w:rFonts w:asciiTheme="minorHAnsi" w:hAnsiTheme="minorHAnsi" w:cstheme="minorHAnsi"/>
              <w:color w:val="auto"/>
              <w:sz w:val="20"/>
              <w:szCs w:val="20"/>
            </w:rPr>
          </w:rPrChange>
        </w:rPr>
        <w:t>—</w:t>
      </w:r>
      <w:r w:rsidR="0064153D" w:rsidRPr="00D13272">
        <w:rPr>
          <w:rFonts w:asciiTheme="minorHAnsi" w:hAnsiTheme="minorHAnsi" w:cstheme="minorHAnsi"/>
          <w:color w:val="auto"/>
          <w:sz w:val="22"/>
          <w:szCs w:val="22"/>
          <w:rPrChange w:id="1069" w:author="Brian Fox" w:date="2025-01-31T12:33:00Z" w16du:dateUtc="2025-01-31T20:33:00Z">
            <w:rPr>
              <w:rFonts w:asciiTheme="minorHAnsi" w:hAnsiTheme="minorHAnsi" w:cstheme="minorHAnsi"/>
              <w:color w:val="auto"/>
              <w:sz w:val="20"/>
              <w:szCs w:val="20"/>
            </w:rPr>
          </w:rPrChange>
        </w:rPr>
        <w:t xml:space="preserve"> Undergraduate differential tuition</w:t>
      </w:r>
      <w:r w:rsidR="0064153D" w:rsidRPr="00D13272" w:rsidDel="0064153D">
        <w:rPr>
          <w:rFonts w:asciiTheme="minorHAnsi" w:hAnsiTheme="minorHAnsi" w:cstheme="minorHAnsi"/>
          <w:color w:val="auto"/>
          <w:sz w:val="22"/>
          <w:szCs w:val="22"/>
          <w:rPrChange w:id="1070" w:author="Brian Fox" w:date="2025-01-31T12:33:00Z" w16du:dateUtc="2025-01-31T20:33:00Z">
            <w:rPr>
              <w:rFonts w:asciiTheme="minorHAnsi" w:hAnsiTheme="minorHAnsi" w:cstheme="minorHAnsi"/>
              <w:color w:val="auto"/>
              <w:sz w:val="20"/>
              <w:szCs w:val="20"/>
            </w:rPr>
          </w:rPrChange>
        </w:rPr>
        <w:t xml:space="preserve"> </w:t>
      </w:r>
    </w:p>
    <w:p w14:paraId="3EA73D6E" w14:textId="07597F08" w:rsidR="00773F91" w:rsidRPr="00D13272" w:rsidRDefault="00773F91" w:rsidP="00A25556">
      <w:pPr>
        <w:pStyle w:val="Default"/>
        <w:ind w:left="720"/>
        <w:rPr>
          <w:rFonts w:asciiTheme="minorHAnsi" w:hAnsiTheme="minorHAnsi" w:cstheme="minorHAnsi"/>
          <w:color w:val="auto"/>
          <w:sz w:val="22"/>
          <w:szCs w:val="22"/>
          <w:rPrChange w:id="1071"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Change w:id="1072" w:author="Brian Fox" w:date="2025-01-31T12:33:00Z" w16du:dateUtc="2025-01-31T20:33:00Z">
            <w:rPr>
              <w:rFonts w:asciiTheme="minorHAnsi" w:hAnsiTheme="minorHAnsi" w:cstheme="minorHAnsi"/>
              <w:color w:val="auto"/>
              <w:sz w:val="20"/>
              <w:szCs w:val="20"/>
            </w:rPr>
          </w:rPrChange>
        </w:rPr>
        <w:t>1</w:t>
      </w:r>
      <w:ins w:id="1073" w:author="Brian Fox" w:date="2025-01-31T12:33:00Z" w16du:dateUtc="2025-01-31T20:33:00Z">
        <w:r w:rsidR="00D13272" w:rsidRPr="00D13272">
          <w:rPr>
            <w:rFonts w:asciiTheme="minorHAnsi" w:hAnsiTheme="minorHAnsi" w:cstheme="minorHAnsi"/>
            <w:color w:val="auto"/>
            <w:sz w:val="22"/>
            <w:szCs w:val="22"/>
          </w:rPr>
          <w:t>2</w:t>
        </w:r>
      </w:ins>
      <w:del w:id="1074" w:author="Brian Fox" w:date="2025-01-31T12:31:00Z" w16du:dateUtc="2025-01-31T20:31:00Z">
        <w:r w:rsidR="00524B08" w:rsidRPr="00D13272" w:rsidDel="00E50423">
          <w:rPr>
            <w:rFonts w:asciiTheme="minorHAnsi" w:hAnsiTheme="minorHAnsi" w:cstheme="minorHAnsi"/>
            <w:color w:val="auto"/>
            <w:sz w:val="22"/>
            <w:szCs w:val="22"/>
            <w:rPrChange w:id="1075" w:author="Brian Fox" w:date="2025-01-31T12:33:00Z" w16du:dateUtc="2025-01-31T20:33:00Z">
              <w:rPr>
                <w:rFonts w:asciiTheme="minorHAnsi" w:hAnsiTheme="minorHAnsi" w:cstheme="minorHAnsi"/>
                <w:color w:val="auto"/>
                <w:sz w:val="20"/>
                <w:szCs w:val="20"/>
              </w:rPr>
            </w:rPrChange>
          </w:rPr>
          <w:delText>5</w:delText>
        </w:r>
      </w:del>
      <w:r w:rsidRPr="00D13272">
        <w:rPr>
          <w:rFonts w:asciiTheme="minorHAnsi" w:hAnsiTheme="minorHAnsi" w:cstheme="minorHAnsi"/>
          <w:color w:val="auto"/>
          <w:sz w:val="22"/>
          <w:szCs w:val="22"/>
          <w:rPrChange w:id="1076" w:author="Brian Fox" w:date="2025-01-31T12:33:00Z" w16du:dateUtc="2025-01-31T20:33:00Z">
            <w:rPr>
              <w:rFonts w:asciiTheme="minorHAnsi" w:hAnsiTheme="minorHAnsi" w:cstheme="minorHAnsi"/>
              <w:color w:val="auto"/>
              <w:sz w:val="20"/>
              <w:szCs w:val="20"/>
            </w:rPr>
          </w:rPrChange>
        </w:rPr>
        <w:t>. College of Design</w:t>
      </w:r>
      <w:r w:rsidR="0064153D" w:rsidRPr="00D13272">
        <w:rPr>
          <w:rFonts w:asciiTheme="minorHAnsi" w:hAnsiTheme="minorHAnsi" w:cstheme="minorHAnsi"/>
          <w:color w:val="auto"/>
          <w:sz w:val="22"/>
          <w:szCs w:val="22"/>
          <w:rPrChange w:id="1077" w:author="Brian Fox" w:date="2025-01-31T12:33:00Z" w16du:dateUtc="2025-01-31T20:33:00Z">
            <w:rPr>
              <w:rFonts w:asciiTheme="minorHAnsi" w:hAnsiTheme="minorHAnsi" w:cstheme="minorHAnsi"/>
              <w:color w:val="auto"/>
              <w:sz w:val="20"/>
              <w:szCs w:val="20"/>
            </w:rPr>
          </w:rPrChange>
        </w:rPr>
        <w:t xml:space="preserve"> </w:t>
      </w:r>
      <w:r w:rsidR="00701D05" w:rsidRPr="00D13272">
        <w:rPr>
          <w:rFonts w:asciiTheme="minorHAnsi" w:hAnsiTheme="minorHAnsi" w:cstheme="minorHAnsi"/>
          <w:color w:val="auto"/>
          <w:sz w:val="22"/>
          <w:szCs w:val="22"/>
          <w:rPrChange w:id="1078" w:author="Brian Fox" w:date="2025-01-31T12:33:00Z" w16du:dateUtc="2025-01-31T20:33:00Z">
            <w:rPr>
              <w:rFonts w:asciiTheme="minorHAnsi" w:hAnsiTheme="minorHAnsi" w:cstheme="minorHAnsi"/>
              <w:color w:val="auto"/>
              <w:sz w:val="20"/>
              <w:szCs w:val="20"/>
            </w:rPr>
          </w:rPrChange>
        </w:rPr>
        <w:t>—</w:t>
      </w:r>
      <w:r w:rsidRPr="00D13272">
        <w:rPr>
          <w:rFonts w:asciiTheme="minorHAnsi" w:hAnsiTheme="minorHAnsi" w:cstheme="minorHAnsi"/>
          <w:color w:val="auto"/>
          <w:sz w:val="22"/>
          <w:szCs w:val="22"/>
          <w:rPrChange w:id="1079" w:author="Brian Fox" w:date="2025-01-31T12:33:00Z" w16du:dateUtc="2025-01-31T20:33:00Z">
            <w:rPr>
              <w:rFonts w:asciiTheme="minorHAnsi" w:hAnsiTheme="minorHAnsi" w:cstheme="minorHAnsi"/>
              <w:color w:val="auto"/>
              <w:sz w:val="20"/>
              <w:szCs w:val="20"/>
            </w:rPr>
          </w:rPrChange>
        </w:rPr>
        <w:t xml:space="preserve"> Sports Product Design Program</w:t>
      </w:r>
    </w:p>
    <w:p w14:paraId="1083BEAB" w14:textId="11FA81C3" w:rsidR="00814F7E" w:rsidRPr="00D13272" w:rsidRDefault="00773F91" w:rsidP="00A25556">
      <w:pPr>
        <w:pStyle w:val="Default"/>
        <w:ind w:left="720"/>
        <w:rPr>
          <w:rFonts w:asciiTheme="minorHAnsi" w:hAnsiTheme="minorHAnsi" w:cstheme="minorHAnsi"/>
          <w:color w:val="auto"/>
          <w:sz w:val="22"/>
          <w:szCs w:val="22"/>
          <w:rPrChange w:id="1080"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Change w:id="1081" w:author="Brian Fox" w:date="2025-01-31T12:33:00Z" w16du:dateUtc="2025-01-31T20:33:00Z">
            <w:rPr>
              <w:rFonts w:asciiTheme="minorHAnsi" w:hAnsiTheme="minorHAnsi" w:cstheme="minorHAnsi"/>
              <w:color w:val="auto"/>
              <w:sz w:val="20"/>
              <w:szCs w:val="20"/>
            </w:rPr>
          </w:rPrChange>
        </w:rPr>
        <w:t>1</w:t>
      </w:r>
      <w:ins w:id="1082" w:author="Brian Fox" w:date="2025-01-31T12:33:00Z" w16du:dateUtc="2025-01-31T20:33:00Z">
        <w:r w:rsidR="00D13272" w:rsidRPr="00D13272">
          <w:rPr>
            <w:rFonts w:asciiTheme="minorHAnsi" w:hAnsiTheme="minorHAnsi" w:cstheme="minorHAnsi"/>
            <w:color w:val="auto"/>
            <w:sz w:val="22"/>
            <w:szCs w:val="22"/>
          </w:rPr>
          <w:t>3</w:t>
        </w:r>
      </w:ins>
      <w:del w:id="1083" w:author="Brian Fox" w:date="2025-01-31T12:31:00Z" w16du:dateUtc="2025-01-31T20:31:00Z">
        <w:r w:rsidR="00524B08" w:rsidRPr="00D13272" w:rsidDel="00E50423">
          <w:rPr>
            <w:rFonts w:asciiTheme="minorHAnsi" w:hAnsiTheme="minorHAnsi" w:cstheme="minorHAnsi"/>
            <w:color w:val="auto"/>
            <w:sz w:val="22"/>
            <w:szCs w:val="22"/>
            <w:rPrChange w:id="1084" w:author="Brian Fox" w:date="2025-01-31T12:33:00Z" w16du:dateUtc="2025-01-31T20:33:00Z">
              <w:rPr>
                <w:rFonts w:asciiTheme="minorHAnsi" w:hAnsiTheme="minorHAnsi" w:cstheme="minorHAnsi"/>
                <w:color w:val="auto"/>
                <w:sz w:val="20"/>
                <w:szCs w:val="20"/>
              </w:rPr>
            </w:rPrChange>
          </w:rPr>
          <w:delText>6</w:delText>
        </w:r>
      </w:del>
      <w:r w:rsidRPr="00D13272">
        <w:rPr>
          <w:rFonts w:asciiTheme="minorHAnsi" w:hAnsiTheme="minorHAnsi" w:cstheme="minorHAnsi"/>
          <w:color w:val="auto"/>
          <w:sz w:val="22"/>
          <w:szCs w:val="22"/>
          <w:rPrChange w:id="1085" w:author="Brian Fox" w:date="2025-01-31T12:33:00Z" w16du:dateUtc="2025-01-31T20:33:00Z">
            <w:rPr>
              <w:rFonts w:asciiTheme="minorHAnsi" w:hAnsiTheme="minorHAnsi" w:cstheme="minorHAnsi"/>
              <w:color w:val="auto"/>
              <w:sz w:val="20"/>
              <w:szCs w:val="20"/>
            </w:rPr>
          </w:rPrChange>
        </w:rPr>
        <w:t>.</w:t>
      </w:r>
      <w:r w:rsidR="0064153D" w:rsidRPr="00D13272">
        <w:rPr>
          <w:rFonts w:asciiTheme="minorHAnsi" w:hAnsiTheme="minorHAnsi" w:cstheme="minorHAnsi"/>
          <w:color w:val="auto"/>
          <w:sz w:val="22"/>
          <w:szCs w:val="22"/>
          <w:rPrChange w:id="1086" w:author="Brian Fox" w:date="2025-01-31T12:33:00Z" w16du:dateUtc="2025-01-31T20:33:00Z">
            <w:rPr>
              <w:rFonts w:asciiTheme="minorHAnsi" w:hAnsiTheme="minorHAnsi" w:cstheme="minorHAnsi"/>
              <w:color w:val="auto"/>
              <w:sz w:val="20"/>
              <w:szCs w:val="20"/>
            </w:rPr>
          </w:rPrChange>
        </w:rPr>
        <w:t xml:space="preserve"> Knight Campus </w:t>
      </w:r>
      <w:r w:rsidR="00701D05" w:rsidRPr="00D13272">
        <w:rPr>
          <w:rFonts w:asciiTheme="minorHAnsi" w:hAnsiTheme="minorHAnsi" w:cstheme="minorHAnsi"/>
          <w:color w:val="auto"/>
          <w:sz w:val="22"/>
          <w:szCs w:val="22"/>
          <w:rPrChange w:id="1087" w:author="Brian Fox" w:date="2025-01-31T12:33:00Z" w16du:dateUtc="2025-01-31T20:33:00Z">
            <w:rPr>
              <w:rFonts w:asciiTheme="minorHAnsi" w:hAnsiTheme="minorHAnsi" w:cstheme="minorHAnsi"/>
              <w:color w:val="auto"/>
              <w:sz w:val="20"/>
              <w:szCs w:val="20"/>
            </w:rPr>
          </w:rPrChange>
        </w:rPr>
        <w:t>—</w:t>
      </w:r>
      <w:r w:rsidR="0064153D" w:rsidRPr="00D13272">
        <w:rPr>
          <w:rFonts w:asciiTheme="minorHAnsi" w:hAnsiTheme="minorHAnsi" w:cstheme="minorHAnsi"/>
          <w:color w:val="auto"/>
          <w:sz w:val="22"/>
          <w:szCs w:val="22"/>
          <w:rPrChange w:id="1088" w:author="Brian Fox" w:date="2025-01-31T12:33:00Z" w16du:dateUtc="2025-01-31T20:33:00Z">
            <w:rPr>
              <w:rFonts w:asciiTheme="minorHAnsi" w:hAnsiTheme="minorHAnsi" w:cstheme="minorHAnsi"/>
              <w:color w:val="auto"/>
              <w:sz w:val="20"/>
              <w:szCs w:val="20"/>
            </w:rPr>
          </w:rPrChange>
        </w:rPr>
        <w:t xml:space="preserve"> Industrial Internship Program</w:t>
      </w:r>
    </w:p>
    <w:p w14:paraId="70555247" w14:textId="559AE734" w:rsidR="001F1626" w:rsidRPr="00D13272" w:rsidRDefault="001F1626" w:rsidP="00A25556">
      <w:pPr>
        <w:pStyle w:val="Default"/>
        <w:ind w:left="720"/>
        <w:rPr>
          <w:rFonts w:asciiTheme="minorHAnsi" w:hAnsiTheme="minorHAnsi" w:cstheme="minorHAnsi"/>
          <w:color w:val="auto"/>
          <w:sz w:val="22"/>
          <w:szCs w:val="22"/>
          <w:rPrChange w:id="1089"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Change w:id="1090" w:author="Brian Fox" w:date="2025-01-31T12:33:00Z" w16du:dateUtc="2025-01-31T20:33:00Z">
            <w:rPr>
              <w:rFonts w:asciiTheme="minorHAnsi" w:hAnsiTheme="minorHAnsi" w:cstheme="minorHAnsi"/>
              <w:color w:val="auto"/>
              <w:sz w:val="20"/>
              <w:szCs w:val="20"/>
            </w:rPr>
          </w:rPrChange>
        </w:rPr>
        <w:t>1</w:t>
      </w:r>
      <w:ins w:id="1091" w:author="Brian Fox" w:date="2025-01-31T12:33:00Z" w16du:dateUtc="2025-01-31T20:33:00Z">
        <w:r w:rsidR="00D13272" w:rsidRPr="00D13272">
          <w:rPr>
            <w:rFonts w:asciiTheme="minorHAnsi" w:hAnsiTheme="minorHAnsi" w:cstheme="minorHAnsi"/>
            <w:color w:val="auto"/>
            <w:sz w:val="22"/>
            <w:szCs w:val="22"/>
          </w:rPr>
          <w:t>4</w:t>
        </w:r>
      </w:ins>
      <w:del w:id="1092" w:author="Brian Fox" w:date="2025-01-31T12:31:00Z" w16du:dateUtc="2025-01-31T20:31:00Z">
        <w:r w:rsidR="00524B08" w:rsidRPr="00D13272" w:rsidDel="00E50423">
          <w:rPr>
            <w:rFonts w:asciiTheme="minorHAnsi" w:hAnsiTheme="minorHAnsi" w:cstheme="minorHAnsi"/>
            <w:color w:val="auto"/>
            <w:sz w:val="22"/>
            <w:szCs w:val="22"/>
            <w:rPrChange w:id="1093" w:author="Brian Fox" w:date="2025-01-31T12:33:00Z" w16du:dateUtc="2025-01-31T20:33:00Z">
              <w:rPr>
                <w:rFonts w:asciiTheme="minorHAnsi" w:hAnsiTheme="minorHAnsi" w:cstheme="minorHAnsi"/>
                <w:color w:val="auto"/>
                <w:sz w:val="20"/>
                <w:szCs w:val="20"/>
              </w:rPr>
            </w:rPrChange>
          </w:rPr>
          <w:delText>7</w:delText>
        </w:r>
      </w:del>
      <w:r w:rsidRPr="00D13272">
        <w:rPr>
          <w:rFonts w:asciiTheme="minorHAnsi" w:hAnsiTheme="minorHAnsi" w:cstheme="minorHAnsi"/>
          <w:color w:val="auto"/>
          <w:sz w:val="22"/>
          <w:szCs w:val="22"/>
          <w:rPrChange w:id="1094" w:author="Brian Fox" w:date="2025-01-31T12:33:00Z" w16du:dateUtc="2025-01-31T20:33:00Z">
            <w:rPr>
              <w:rFonts w:asciiTheme="minorHAnsi" w:hAnsiTheme="minorHAnsi" w:cstheme="minorHAnsi"/>
              <w:color w:val="auto"/>
              <w:sz w:val="20"/>
              <w:szCs w:val="20"/>
            </w:rPr>
          </w:rPrChange>
        </w:rPr>
        <w:t xml:space="preserve">. </w:t>
      </w:r>
      <w:r w:rsidR="00AB3BBE" w:rsidRPr="00D13272">
        <w:rPr>
          <w:rFonts w:asciiTheme="minorHAnsi" w:hAnsiTheme="minorHAnsi" w:cstheme="minorHAnsi"/>
          <w:color w:val="auto"/>
          <w:sz w:val="22"/>
          <w:szCs w:val="22"/>
          <w:rPrChange w:id="1095" w:author="Brian Fox" w:date="2025-01-31T12:33:00Z" w16du:dateUtc="2025-01-31T20:33:00Z">
            <w:rPr>
              <w:rFonts w:asciiTheme="minorHAnsi" w:hAnsiTheme="minorHAnsi" w:cstheme="minorHAnsi"/>
              <w:color w:val="auto"/>
              <w:sz w:val="20"/>
              <w:szCs w:val="20"/>
            </w:rPr>
          </w:rPrChange>
        </w:rPr>
        <w:t xml:space="preserve">College of Arts and Sciences — </w:t>
      </w:r>
      <w:r w:rsidRPr="00D13272">
        <w:rPr>
          <w:rFonts w:asciiTheme="minorHAnsi" w:hAnsiTheme="minorHAnsi" w:cstheme="minorHAnsi"/>
          <w:color w:val="auto"/>
          <w:sz w:val="22"/>
          <w:szCs w:val="22"/>
          <w:rPrChange w:id="1096" w:author="Brian Fox" w:date="2025-01-31T12:33:00Z" w16du:dateUtc="2025-01-31T20:33:00Z">
            <w:rPr>
              <w:rFonts w:asciiTheme="minorHAnsi" w:hAnsiTheme="minorHAnsi" w:cstheme="minorHAnsi"/>
              <w:color w:val="auto"/>
              <w:sz w:val="20"/>
              <w:szCs w:val="20"/>
            </w:rPr>
          </w:rPrChange>
        </w:rPr>
        <w:t>Online Psychology Master</w:t>
      </w:r>
      <w:r w:rsidR="004921FE" w:rsidRPr="00D13272">
        <w:rPr>
          <w:rFonts w:asciiTheme="minorHAnsi" w:hAnsiTheme="minorHAnsi" w:cstheme="minorHAnsi"/>
          <w:color w:val="auto"/>
          <w:sz w:val="22"/>
          <w:szCs w:val="22"/>
          <w:rPrChange w:id="1097" w:author="Brian Fox" w:date="2025-01-31T12:33:00Z" w16du:dateUtc="2025-01-31T20:33:00Z">
            <w:rPr>
              <w:rFonts w:asciiTheme="minorHAnsi" w:hAnsiTheme="minorHAnsi" w:cstheme="minorHAnsi"/>
              <w:color w:val="auto"/>
              <w:sz w:val="20"/>
              <w:szCs w:val="20"/>
            </w:rPr>
          </w:rPrChange>
        </w:rPr>
        <w:t>’</w:t>
      </w:r>
      <w:r w:rsidRPr="00D13272">
        <w:rPr>
          <w:rFonts w:asciiTheme="minorHAnsi" w:hAnsiTheme="minorHAnsi" w:cstheme="minorHAnsi"/>
          <w:color w:val="auto"/>
          <w:sz w:val="22"/>
          <w:szCs w:val="22"/>
          <w:rPrChange w:id="1098" w:author="Brian Fox" w:date="2025-01-31T12:33:00Z" w16du:dateUtc="2025-01-31T20:33:00Z">
            <w:rPr>
              <w:rFonts w:asciiTheme="minorHAnsi" w:hAnsiTheme="minorHAnsi" w:cstheme="minorHAnsi"/>
              <w:color w:val="auto"/>
              <w:sz w:val="20"/>
              <w:szCs w:val="20"/>
            </w:rPr>
          </w:rPrChange>
        </w:rPr>
        <w:t>s Program</w:t>
      </w:r>
    </w:p>
    <w:p w14:paraId="6A797186" w14:textId="45C629EF" w:rsidR="00AB3BBE" w:rsidRPr="00D13272" w:rsidRDefault="00AB3BBE" w:rsidP="00A25556">
      <w:pPr>
        <w:pStyle w:val="Default"/>
        <w:ind w:left="720"/>
        <w:rPr>
          <w:rFonts w:asciiTheme="minorHAnsi" w:hAnsiTheme="minorHAnsi" w:cstheme="minorHAnsi"/>
          <w:color w:val="auto"/>
          <w:sz w:val="22"/>
          <w:szCs w:val="22"/>
          <w:rPrChange w:id="1099"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
        <w:t>1</w:t>
      </w:r>
      <w:ins w:id="1100" w:author="Brian Fox" w:date="2025-01-31T12:33:00Z" w16du:dateUtc="2025-01-31T20:33:00Z">
        <w:r w:rsidR="00D13272" w:rsidRPr="00D13272">
          <w:rPr>
            <w:rFonts w:asciiTheme="minorHAnsi" w:hAnsiTheme="minorHAnsi" w:cstheme="minorHAnsi"/>
            <w:color w:val="auto"/>
            <w:sz w:val="22"/>
            <w:szCs w:val="22"/>
          </w:rPr>
          <w:t>5</w:t>
        </w:r>
      </w:ins>
      <w:del w:id="1101" w:author="Brian Fox" w:date="2025-01-31T12:31:00Z" w16du:dateUtc="2025-01-31T20:31:00Z">
        <w:r w:rsidRPr="00D13272" w:rsidDel="00E50423">
          <w:rPr>
            <w:rFonts w:asciiTheme="minorHAnsi" w:hAnsiTheme="minorHAnsi" w:cstheme="minorHAnsi"/>
            <w:color w:val="auto"/>
            <w:sz w:val="22"/>
            <w:szCs w:val="22"/>
          </w:rPr>
          <w:delText>8</w:delText>
        </w:r>
      </w:del>
      <w:r w:rsidRPr="00D13272">
        <w:rPr>
          <w:rFonts w:asciiTheme="minorHAnsi" w:hAnsiTheme="minorHAnsi" w:cstheme="minorHAnsi"/>
          <w:color w:val="auto"/>
          <w:sz w:val="22"/>
          <w:szCs w:val="22"/>
        </w:rPr>
        <w:t>. College of Education</w:t>
      </w:r>
      <w:r w:rsidRPr="00D13272">
        <w:rPr>
          <w:rFonts w:asciiTheme="minorHAnsi" w:hAnsiTheme="minorHAnsi" w:cstheme="minorHAnsi"/>
          <w:color w:val="auto"/>
          <w:sz w:val="22"/>
          <w:szCs w:val="22"/>
          <w:rPrChange w:id="1102" w:author="Brian Fox" w:date="2025-01-31T12:33:00Z" w16du:dateUtc="2025-01-31T20:33:00Z">
            <w:rPr>
              <w:rFonts w:asciiTheme="minorHAnsi" w:hAnsiTheme="minorHAnsi" w:cstheme="minorHAnsi"/>
              <w:color w:val="auto"/>
              <w:sz w:val="20"/>
              <w:szCs w:val="20"/>
            </w:rPr>
          </w:rPrChange>
        </w:rPr>
        <w:t xml:space="preserve"> — Doctor of Education (COSA)</w:t>
      </w:r>
    </w:p>
    <w:p w14:paraId="576A585A" w14:textId="15DE74A8" w:rsidR="00AB3BBE" w:rsidRPr="00D13272" w:rsidRDefault="00AB3BBE" w:rsidP="00A25556">
      <w:pPr>
        <w:pStyle w:val="Default"/>
        <w:ind w:left="720"/>
        <w:rPr>
          <w:rFonts w:asciiTheme="minorHAnsi" w:hAnsiTheme="minorHAnsi" w:cstheme="minorHAnsi"/>
          <w:color w:val="auto"/>
          <w:sz w:val="22"/>
          <w:szCs w:val="22"/>
          <w:rPrChange w:id="1103" w:author="Brian Fox" w:date="2025-01-31T12:33:00Z" w16du:dateUtc="2025-01-31T20:33:00Z">
            <w:rPr>
              <w:rFonts w:asciiTheme="minorHAnsi" w:hAnsiTheme="minorHAnsi" w:cstheme="minorHAnsi"/>
              <w:color w:val="auto"/>
              <w:sz w:val="20"/>
              <w:szCs w:val="20"/>
            </w:rPr>
          </w:rPrChange>
        </w:rPr>
      </w:pPr>
      <w:r w:rsidRPr="00D13272">
        <w:rPr>
          <w:rFonts w:asciiTheme="minorHAnsi" w:hAnsiTheme="minorHAnsi" w:cstheme="minorHAnsi"/>
          <w:color w:val="auto"/>
          <w:sz w:val="22"/>
          <w:szCs w:val="22"/>
        </w:rPr>
        <w:t>1</w:t>
      </w:r>
      <w:ins w:id="1104" w:author="Brian Fox" w:date="2025-01-31T12:33:00Z" w16du:dateUtc="2025-01-31T20:33:00Z">
        <w:r w:rsidR="00D13272" w:rsidRPr="00D13272">
          <w:rPr>
            <w:rFonts w:asciiTheme="minorHAnsi" w:hAnsiTheme="minorHAnsi" w:cstheme="minorHAnsi"/>
            <w:color w:val="auto"/>
            <w:sz w:val="22"/>
            <w:szCs w:val="22"/>
          </w:rPr>
          <w:t>6</w:t>
        </w:r>
      </w:ins>
      <w:del w:id="1105" w:author="Brian Fox" w:date="2025-01-31T12:31:00Z" w16du:dateUtc="2025-01-31T20:31:00Z">
        <w:r w:rsidRPr="00D13272" w:rsidDel="00E50423">
          <w:rPr>
            <w:rFonts w:asciiTheme="minorHAnsi" w:hAnsiTheme="minorHAnsi" w:cstheme="minorHAnsi"/>
            <w:color w:val="auto"/>
            <w:sz w:val="22"/>
            <w:szCs w:val="22"/>
          </w:rPr>
          <w:delText>9</w:delText>
        </w:r>
      </w:del>
      <w:r w:rsidRPr="00D13272">
        <w:rPr>
          <w:rFonts w:asciiTheme="minorHAnsi" w:hAnsiTheme="minorHAnsi" w:cstheme="minorHAnsi"/>
          <w:color w:val="auto"/>
          <w:sz w:val="22"/>
          <w:szCs w:val="22"/>
        </w:rPr>
        <w:t>. College of Education</w:t>
      </w:r>
      <w:r w:rsidRPr="00D13272">
        <w:rPr>
          <w:rFonts w:asciiTheme="minorHAnsi" w:hAnsiTheme="minorHAnsi" w:cstheme="minorHAnsi"/>
          <w:color w:val="auto"/>
          <w:sz w:val="22"/>
          <w:szCs w:val="22"/>
          <w:rPrChange w:id="1106" w:author="Brian Fox" w:date="2025-01-31T12:33:00Z" w16du:dateUtc="2025-01-31T20:33:00Z">
            <w:rPr>
              <w:rFonts w:asciiTheme="minorHAnsi" w:hAnsiTheme="minorHAnsi" w:cstheme="minorHAnsi"/>
              <w:color w:val="auto"/>
              <w:sz w:val="20"/>
              <w:szCs w:val="20"/>
            </w:rPr>
          </w:rPrChange>
        </w:rPr>
        <w:t xml:space="preserve"> — Education Specialist (COSA)</w:t>
      </w:r>
    </w:p>
    <w:p w14:paraId="6631DA06" w14:textId="7A082820" w:rsidR="00AB3BBE" w:rsidRPr="00D13272" w:rsidRDefault="00E50423" w:rsidP="00A25556">
      <w:pPr>
        <w:pStyle w:val="Default"/>
        <w:ind w:left="720"/>
        <w:rPr>
          <w:rFonts w:asciiTheme="minorHAnsi" w:hAnsiTheme="minorHAnsi" w:cstheme="minorHAnsi"/>
          <w:color w:val="auto"/>
          <w:sz w:val="22"/>
          <w:szCs w:val="22"/>
          <w:rPrChange w:id="1107" w:author="Brian Fox" w:date="2025-01-31T12:33:00Z" w16du:dateUtc="2025-01-31T20:33:00Z">
            <w:rPr>
              <w:rFonts w:asciiTheme="minorHAnsi" w:hAnsiTheme="minorHAnsi" w:cstheme="minorHAnsi"/>
              <w:color w:val="auto"/>
              <w:sz w:val="20"/>
              <w:szCs w:val="20"/>
            </w:rPr>
          </w:rPrChange>
        </w:rPr>
      </w:pPr>
      <w:ins w:id="1108" w:author="Brian Fox" w:date="2025-01-31T12:31:00Z" w16du:dateUtc="2025-01-31T20:31:00Z">
        <w:r w:rsidRPr="00D13272">
          <w:rPr>
            <w:rFonts w:asciiTheme="minorHAnsi" w:hAnsiTheme="minorHAnsi" w:cstheme="minorHAnsi"/>
            <w:color w:val="auto"/>
            <w:sz w:val="22"/>
            <w:szCs w:val="22"/>
          </w:rPr>
          <w:t>1</w:t>
        </w:r>
      </w:ins>
      <w:ins w:id="1109" w:author="Brian Fox" w:date="2025-01-31T12:33:00Z" w16du:dateUtc="2025-01-31T20:33:00Z">
        <w:r w:rsidR="00D13272" w:rsidRPr="00D13272">
          <w:rPr>
            <w:rFonts w:asciiTheme="minorHAnsi" w:hAnsiTheme="minorHAnsi" w:cstheme="minorHAnsi"/>
            <w:color w:val="auto"/>
            <w:sz w:val="22"/>
            <w:szCs w:val="22"/>
          </w:rPr>
          <w:t>7</w:t>
        </w:r>
      </w:ins>
      <w:del w:id="1110" w:author="Brian Fox" w:date="2025-01-31T12:31:00Z" w16du:dateUtc="2025-01-31T20:31:00Z">
        <w:r w:rsidR="00AB3BBE" w:rsidRPr="00D13272" w:rsidDel="00E50423">
          <w:rPr>
            <w:rFonts w:asciiTheme="minorHAnsi" w:hAnsiTheme="minorHAnsi" w:cstheme="minorHAnsi"/>
            <w:color w:val="auto"/>
            <w:sz w:val="22"/>
            <w:szCs w:val="22"/>
          </w:rPr>
          <w:delText>20</w:delText>
        </w:r>
      </w:del>
      <w:r w:rsidR="00AB3BBE" w:rsidRPr="00D13272">
        <w:rPr>
          <w:rFonts w:asciiTheme="minorHAnsi" w:hAnsiTheme="minorHAnsi" w:cstheme="minorHAnsi"/>
          <w:color w:val="auto"/>
          <w:sz w:val="22"/>
          <w:szCs w:val="22"/>
        </w:rPr>
        <w:t>. College of Education</w:t>
      </w:r>
      <w:r w:rsidR="00AB3BBE" w:rsidRPr="00D13272">
        <w:rPr>
          <w:rFonts w:asciiTheme="minorHAnsi" w:hAnsiTheme="minorHAnsi" w:cstheme="minorHAnsi"/>
          <w:color w:val="auto"/>
          <w:sz w:val="22"/>
          <w:szCs w:val="22"/>
          <w:rPrChange w:id="1111" w:author="Brian Fox" w:date="2025-01-31T12:33:00Z" w16du:dateUtc="2025-01-31T20:33:00Z">
            <w:rPr>
              <w:rFonts w:asciiTheme="minorHAnsi" w:hAnsiTheme="minorHAnsi" w:cstheme="minorHAnsi"/>
              <w:color w:val="auto"/>
              <w:sz w:val="20"/>
              <w:szCs w:val="20"/>
            </w:rPr>
          </w:rPrChange>
        </w:rPr>
        <w:t xml:space="preserve"> — Master of Education in Educational Leadership (COSA)</w:t>
      </w:r>
    </w:p>
    <w:p w14:paraId="31F1F594" w14:textId="0589D0B2" w:rsidR="00AB3BBE" w:rsidRPr="00D13272" w:rsidRDefault="00D13272" w:rsidP="00A25556">
      <w:pPr>
        <w:pStyle w:val="Default"/>
        <w:ind w:left="720"/>
        <w:rPr>
          <w:rFonts w:asciiTheme="minorHAnsi" w:hAnsiTheme="minorHAnsi" w:cstheme="minorHAnsi"/>
          <w:color w:val="auto"/>
          <w:sz w:val="22"/>
          <w:szCs w:val="22"/>
          <w:rPrChange w:id="1112" w:author="Brian Fox" w:date="2025-01-31T12:33:00Z" w16du:dateUtc="2025-01-31T20:33:00Z">
            <w:rPr>
              <w:rFonts w:asciiTheme="minorHAnsi" w:hAnsiTheme="minorHAnsi" w:cstheme="minorHAnsi"/>
              <w:color w:val="auto"/>
              <w:sz w:val="20"/>
              <w:szCs w:val="20"/>
            </w:rPr>
          </w:rPrChange>
        </w:rPr>
      </w:pPr>
      <w:ins w:id="1113" w:author="Brian Fox" w:date="2025-01-31T12:33:00Z" w16du:dateUtc="2025-01-31T20:33:00Z">
        <w:r w:rsidRPr="00D13272">
          <w:rPr>
            <w:rFonts w:asciiTheme="minorHAnsi" w:hAnsiTheme="minorHAnsi" w:cstheme="minorHAnsi"/>
            <w:color w:val="auto"/>
            <w:sz w:val="22"/>
            <w:szCs w:val="22"/>
          </w:rPr>
          <w:t>18</w:t>
        </w:r>
      </w:ins>
      <w:del w:id="1114" w:author="Brian Fox" w:date="2025-01-31T12:31:00Z" w16du:dateUtc="2025-01-31T20:31:00Z">
        <w:r w:rsidR="00AB3BBE" w:rsidRPr="00D13272" w:rsidDel="00E50423">
          <w:rPr>
            <w:rFonts w:asciiTheme="minorHAnsi" w:hAnsiTheme="minorHAnsi" w:cstheme="minorHAnsi"/>
            <w:color w:val="auto"/>
            <w:sz w:val="22"/>
            <w:szCs w:val="22"/>
          </w:rPr>
          <w:delText>21</w:delText>
        </w:r>
      </w:del>
      <w:r w:rsidR="00AB3BBE" w:rsidRPr="00D13272">
        <w:rPr>
          <w:rFonts w:asciiTheme="minorHAnsi" w:hAnsiTheme="minorHAnsi" w:cstheme="minorHAnsi"/>
          <w:color w:val="auto"/>
          <w:sz w:val="22"/>
          <w:szCs w:val="22"/>
        </w:rPr>
        <w:t>. College of Education</w:t>
      </w:r>
      <w:r w:rsidR="00AB3BBE" w:rsidRPr="00D13272">
        <w:rPr>
          <w:rFonts w:asciiTheme="minorHAnsi" w:hAnsiTheme="minorHAnsi" w:cstheme="minorHAnsi"/>
          <w:color w:val="auto"/>
          <w:sz w:val="22"/>
          <w:szCs w:val="22"/>
          <w:rPrChange w:id="1115" w:author="Brian Fox" w:date="2025-01-31T12:33:00Z" w16du:dateUtc="2025-01-31T20:33:00Z">
            <w:rPr>
              <w:rFonts w:asciiTheme="minorHAnsi" w:hAnsiTheme="minorHAnsi" w:cstheme="minorHAnsi"/>
              <w:color w:val="auto"/>
              <w:sz w:val="20"/>
              <w:szCs w:val="20"/>
            </w:rPr>
          </w:rPrChange>
        </w:rPr>
        <w:t xml:space="preserve"> — Principal License (COSA)</w:t>
      </w:r>
    </w:p>
    <w:p w14:paraId="2D42EE2E" w14:textId="1635C4AD" w:rsidR="00AB3BBE" w:rsidRPr="008646D5" w:rsidRDefault="00D13272" w:rsidP="00A25556">
      <w:pPr>
        <w:pStyle w:val="Default"/>
        <w:ind w:left="720"/>
        <w:rPr>
          <w:rFonts w:asciiTheme="minorHAnsi" w:hAnsiTheme="minorHAnsi" w:cstheme="minorHAnsi"/>
          <w:color w:val="auto"/>
          <w:sz w:val="22"/>
          <w:szCs w:val="22"/>
        </w:rPr>
      </w:pPr>
      <w:ins w:id="1116" w:author="Brian Fox" w:date="2025-01-31T12:33:00Z" w16du:dateUtc="2025-01-31T20:33:00Z">
        <w:r w:rsidRPr="00D13272">
          <w:rPr>
            <w:rFonts w:asciiTheme="minorHAnsi" w:hAnsiTheme="minorHAnsi" w:cstheme="minorHAnsi"/>
            <w:color w:val="auto"/>
            <w:sz w:val="22"/>
            <w:szCs w:val="22"/>
          </w:rPr>
          <w:t>19</w:t>
        </w:r>
      </w:ins>
      <w:del w:id="1117" w:author="Brian Fox" w:date="2025-01-31T12:33:00Z" w16du:dateUtc="2025-01-31T20:33:00Z">
        <w:r w:rsidR="00AB3BBE" w:rsidRPr="00D13272" w:rsidDel="00D13272">
          <w:rPr>
            <w:rFonts w:asciiTheme="minorHAnsi" w:hAnsiTheme="minorHAnsi" w:cstheme="minorHAnsi"/>
            <w:color w:val="auto"/>
            <w:sz w:val="22"/>
            <w:szCs w:val="22"/>
          </w:rPr>
          <w:delText>2</w:delText>
        </w:r>
      </w:del>
      <w:del w:id="1118" w:author="Brian Fox" w:date="2025-01-31T12:31:00Z" w16du:dateUtc="2025-01-31T20:31:00Z">
        <w:r w:rsidR="00AB3BBE" w:rsidRPr="00D13272" w:rsidDel="00E50423">
          <w:rPr>
            <w:rFonts w:asciiTheme="minorHAnsi" w:hAnsiTheme="minorHAnsi" w:cstheme="minorHAnsi"/>
            <w:color w:val="auto"/>
            <w:sz w:val="22"/>
            <w:szCs w:val="22"/>
          </w:rPr>
          <w:delText>2</w:delText>
        </w:r>
      </w:del>
      <w:r w:rsidR="00AB3BBE" w:rsidRPr="00D13272">
        <w:rPr>
          <w:rFonts w:asciiTheme="minorHAnsi" w:hAnsiTheme="minorHAnsi" w:cstheme="minorHAnsi"/>
          <w:color w:val="auto"/>
          <w:sz w:val="22"/>
          <w:szCs w:val="22"/>
        </w:rPr>
        <w:t>. College of Education</w:t>
      </w:r>
      <w:r w:rsidR="00AB3BBE" w:rsidRPr="00D13272">
        <w:rPr>
          <w:rFonts w:asciiTheme="minorHAnsi" w:hAnsiTheme="minorHAnsi" w:cstheme="minorHAnsi"/>
          <w:color w:val="auto"/>
          <w:sz w:val="22"/>
          <w:szCs w:val="22"/>
          <w:rPrChange w:id="1119" w:author="Brian Fox" w:date="2025-01-31T12:33:00Z" w16du:dateUtc="2025-01-31T20:33:00Z">
            <w:rPr>
              <w:rFonts w:asciiTheme="minorHAnsi" w:hAnsiTheme="minorHAnsi" w:cstheme="minorHAnsi"/>
              <w:color w:val="auto"/>
              <w:sz w:val="20"/>
              <w:szCs w:val="20"/>
            </w:rPr>
          </w:rPrChange>
        </w:rPr>
        <w:t xml:space="preserve"> — Professional Administrator License (COSA)</w:t>
      </w:r>
    </w:p>
    <w:p w14:paraId="442942BC" w14:textId="7884597A" w:rsidR="00372BAB" w:rsidRPr="008646D5" w:rsidRDefault="00372BAB" w:rsidP="00A25556">
      <w:pPr>
        <w:pStyle w:val="Default"/>
        <w:ind w:left="720"/>
        <w:rPr>
          <w:rFonts w:asciiTheme="minorHAnsi" w:hAnsiTheme="minorHAnsi" w:cstheme="minorHAnsi"/>
          <w:color w:val="auto"/>
          <w:sz w:val="22"/>
          <w:szCs w:val="22"/>
        </w:rPr>
      </w:pPr>
      <w:r w:rsidRPr="008646D5">
        <w:rPr>
          <w:rFonts w:asciiTheme="minorHAnsi" w:hAnsiTheme="minorHAnsi" w:cstheme="minorHAnsi"/>
          <w:color w:val="auto"/>
          <w:sz w:val="22"/>
          <w:szCs w:val="22"/>
        </w:rPr>
        <w:t xml:space="preserve"> </w:t>
      </w:r>
    </w:p>
    <w:p w14:paraId="54EFC79A" w14:textId="2C9AA8ED" w:rsidR="00372BAB" w:rsidRPr="008646D5" w:rsidRDefault="00372BAB" w:rsidP="00A25556">
      <w:pPr>
        <w:spacing w:after="0" w:line="240" w:lineRule="auto"/>
        <w:rPr>
          <w:rFonts w:cstheme="minorHAnsi"/>
        </w:rPr>
      </w:pPr>
      <w:r w:rsidRPr="008646D5">
        <w:rPr>
          <w:rFonts w:cstheme="minorHAnsi"/>
          <w:i/>
        </w:rPr>
        <w:t>Auditing:</w:t>
      </w:r>
      <w:r w:rsidRPr="008646D5">
        <w:rPr>
          <w:rFonts w:cstheme="minorHAnsi"/>
        </w:rPr>
        <w:t xml:space="preserve"> No tuition shall be assessed to courses enrolled in by employees with a grading option of ‘audit’.  Attendance under such </w:t>
      </w:r>
      <w:r w:rsidR="00A52A1C" w:rsidRPr="008646D5">
        <w:rPr>
          <w:rFonts w:cstheme="minorHAnsi"/>
        </w:rPr>
        <w:t>conditions</w:t>
      </w:r>
      <w:r w:rsidRPr="008646D5">
        <w:rPr>
          <w:rFonts w:cstheme="minorHAnsi"/>
        </w:rPr>
        <w:t xml:space="preserve"> must be with the instructor’s consent and on a space-available basis.   The University maintains a record of the courses audited.  Courses approved for audit by the instructor confer no credit to the student, are not charged the staff fee rate or regular </w:t>
      </w:r>
      <w:r w:rsidR="00EE22CF" w:rsidRPr="008646D5">
        <w:rPr>
          <w:rFonts w:cstheme="minorHAnsi"/>
        </w:rPr>
        <w:t>tuition</w:t>
      </w:r>
      <w:r w:rsidR="00955B7A" w:rsidRPr="008646D5">
        <w:rPr>
          <w:rFonts w:cstheme="minorHAnsi"/>
        </w:rPr>
        <w:t>,</w:t>
      </w:r>
      <w:r w:rsidR="00EE22CF" w:rsidRPr="008646D5">
        <w:rPr>
          <w:rFonts w:cstheme="minorHAnsi"/>
        </w:rPr>
        <w:t xml:space="preserve"> and</w:t>
      </w:r>
      <w:r w:rsidRPr="008646D5">
        <w:rPr>
          <w:rFonts w:cstheme="minorHAnsi"/>
        </w:rPr>
        <w:t xml:space="preserve"> may be used in addition to courses taken using the staff fee privilege during a term.  However, any applicable course, lab</w:t>
      </w:r>
      <w:r w:rsidR="00955B7A" w:rsidRPr="008646D5">
        <w:rPr>
          <w:rFonts w:cstheme="minorHAnsi"/>
        </w:rPr>
        <w:t>,</w:t>
      </w:r>
      <w:r w:rsidRPr="008646D5">
        <w:rPr>
          <w:rFonts w:cstheme="minorHAnsi"/>
        </w:rPr>
        <w:t xml:space="preserve"> or material fees associated with auditing for-credit classes will be assessed by the institution and is the responsibility of the employee. This provision cannot be subdivided in conjunction with the Reduced Tuition Benefit for Family Members and Domestic Partners of Employees. </w:t>
      </w:r>
    </w:p>
    <w:p w14:paraId="47EA7129" w14:textId="77777777" w:rsidR="00324592" w:rsidRPr="008646D5" w:rsidRDefault="00324592" w:rsidP="00A25556">
      <w:pPr>
        <w:pStyle w:val="Heading2"/>
        <w:spacing w:before="0" w:line="240" w:lineRule="auto"/>
        <w:rPr>
          <w:rFonts w:asciiTheme="minorHAnsi" w:hAnsiTheme="minorHAnsi" w:cstheme="minorHAnsi"/>
          <w:color w:val="auto"/>
        </w:rPr>
      </w:pPr>
    </w:p>
    <w:p w14:paraId="2BE04946" w14:textId="0FDDB80C" w:rsidR="00974D9C" w:rsidRPr="008646D5" w:rsidRDefault="00974D9C" w:rsidP="00A25556">
      <w:pPr>
        <w:pStyle w:val="Heading1"/>
        <w:spacing w:before="0" w:after="0"/>
        <w:rPr>
          <w:rFonts w:asciiTheme="minorHAnsi" w:hAnsiTheme="minorHAnsi" w:cstheme="minorHAnsi"/>
          <w:color w:val="4F81BD" w:themeColor="accent1"/>
          <w:szCs w:val="36"/>
        </w:rPr>
      </w:pPr>
      <w:bookmarkStart w:id="1120" w:name="_Toc189224663"/>
      <w:r w:rsidRPr="008646D5">
        <w:rPr>
          <w:rFonts w:asciiTheme="minorHAnsi" w:hAnsiTheme="minorHAnsi" w:cstheme="minorHAnsi"/>
          <w:color w:val="4F81BD" w:themeColor="accent1"/>
          <w:szCs w:val="36"/>
        </w:rPr>
        <w:t>Reduced Tuition Benefit for Family Members of Employees</w:t>
      </w:r>
      <w:bookmarkEnd w:id="1120"/>
    </w:p>
    <w:p w14:paraId="62A61AFF" w14:textId="77777777" w:rsidR="00895DAC" w:rsidRPr="008646D5" w:rsidRDefault="00895DAC" w:rsidP="00A25556">
      <w:pPr>
        <w:spacing w:after="0" w:line="240" w:lineRule="auto"/>
        <w:rPr>
          <w:rFonts w:cstheme="minorHAnsi"/>
        </w:rPr>
      </w:pPr>
    </w:p>
    <w:p w14:paraId="693DB774" w14:textId="0B042280" w:rsidR="00974D9C" w:rsidRPr="008646D5" w:rsidRDefault="00974D9C" w:rsidP="00A25556">
      <w:pPr>
        <w:spacing w:after="0" w:line="240" w:lineRule="auto"/>
        <w:rPr>
          <w:rFonts w:cstheme="minorHAnsi"/>
        </w:rPr>
      </w:pPr>
      <w:r w:rsidRPr="008646D5">
        <w:rPr>
          <w:rFonts w:cstheme="minorHAnsi"/>
        </w:rPr>
        <w:t xml:space="preserve">To improve the recruitment and retention of </w:t>
      </w:r>
      <w:r w:rsidR="00E56D27" w:rsidRPr="008646D5">
        <w:rPr>
          <w:rFonts w:cstheme="minorHAnsi"/>
        </w:rPr>
        <w:t>high-quality</w:t>
      </w:r>
      <w:r w:rsidRPr="008646D5">
        <w:rPr>
          <w:rFonts w:cstheme="minorHAnsi"/>
        </w:rPr>
        <w:t xml:space="preserve"> faculty and staff, the staff fee privilege may be transferred to a qualified family member such as a spouse, domestic partner</w:t>
      </w:r>
      <w:r w:rsidR="00955B7A" w:rsidRPr="008646D5">
        <w:rPr>
          <w:rFonts w:cstheme="minorHAnsi"/>
        </w:rPr>
        <w:t>,</w:t>
      </w:r>
      <w:r w:rsidRPr="008646D5">
        <w:rPr>
          <w:rFonts w:cstheme="minorHAnsi"/>
        </w:rPr>
        <w:t xml:space="preserve"> or dependent child, on a limited basis. Only one (two, if the staff member is unclassified</w:t>
      </w:r>
      <w:r w:rsidR="00E07796" w:rsidRPr="008646D5">
        <w:rPr>
          <w:rFonts w:cstheme="minorHAnsi"/>
        </w:rPr>
        <w:t xml:space="preserve"> and meets the conditions outlined below</w:t>
      </w:r>
      <w:r w:rsidRPr="008646D5">
        <w:rPr>
          <w:rFonts w:cstheme="minorHAnsi"/>
        </w:rPr>
        <w:t>) staff member, spouse, domestic partner</w:t>
      </w:r>
      <w:r w:rsidR="00955B7A" w:rsidRPr="008646D5">
        <w:rPr>
          <w:rFonts w:cstheme="minorHAnsi"/>
        </w:rPr>
        <w:t>,</w:t>
      </w:r>
      <w:r w:rsidRPr="008646D5">
        <w:rPr>
          <w:rFonts w:cstheme="minorHAnsi"/>
        </w:rPr>
        <w:t xml:space="preserve"> or dependent may use the staff fee benefit per term or semester.  The benefit may not be subdivided among family members during a single term. </w:t>
      </w:r>
    </w:p>
    <w:p w14:paraId="7FB3C058" w14:textId="77777777" w:rsidR="00974D9C" w:rsidRPr="008646D5" w:rsidRDefault="00974D9C" w:rsidP="00A25556">
      <w:pPr>
        <w:spacing w:after="0" w:line="240" w:lineRule="auto"/>
        <w:rPr>
          <w:rFonts w:cstheme="minorHAnsi"/>
        </w:rPr>
      </w:pPr>
    </w:p>
    <w:p w14:paraId="2DE6DCB1" w14:textId="77777777" w:rsidR="00974D9C" w:rsidRPr="008646D5" w:rsidRDefault="00974D9C" w:rsidP="00A25556">
      <w:pPr>
        <w:spacing w:after="0" w:line="240" w:lineRule="auto"/>
        <w:rPr>
          <w:rFonts w:cstheme="minorHAnsi"/>
        </w:rPr>
      </w:pPr>
      <w:r w:rsidRPr="008646D5">
        <w:rPr>
          <w:rFonts w:cstheme="minorHAnsi"/>
        </w:rPr>
        <w:t xml:space="preserve">To qualify for this benefit, both the family member and employee must meet the eligibility criteria below no later than two weeks prior to the first day of classes of the term of enrollment. </w:t>
      </w:r>
    </w:p>
    <w:p w14:paraId="0CAD3B5C" w14:textId="77777777" w:rsidR="00974D9C" w:rsidRPr="008646D5" w:rsidRDefault="00974D9C" w:rsidP="00A25556">
      <w:pPr>
        <w:spacing w:after="0" w:line="240" w:lineRule="auto"/>
        <w:rPr>
          <w:rFonts w:cstheme="minorHAnsi"/>
        </w:rPr>
      </w:pPr>
    </w:p>
    <w:p w14:paraId="6CCAEFB7" w14:textId="5113A0E4" w:rsidR="00974D9C" w:rsidRPr="008646D5" w:rsidRDefault="001F22DC" w:rsidP="00A25556">
      <w:pPr>
        <w:spacing w:after="0" w:line="240" w:lineRule="auto"/>
        <w:rPr>
          <w:rFonts w:cstheme="minorHAnsi"/>
        </w:rPr>
      </w:pPr>
      <w:r w:rsidRPr="001F22DC">
        <w:rPr>
          <w:rFonts w:cstheme="minorHAnsi"/>
          <w:i/>
        </w:rPr>
        <w:t>Rates:</w:t>
      </w:r>
      <w:r w:rsidRPr="001F22DC">
        <w:rPr>
          <w:rFonts w:cstheme="minorHAnsi"/>
        </w:rPr>
        <w:t xml:space="preserve"> </w:t>
      </w:r>
      <w:r w:rsidR="001541C8" w:rsidRPr="001541C8">
        <w:rPr>
          <w:rFonts w:eastAsia="Times New Roman"/>
        </w:rPr>
        <w:t xml:space="preserve">The family/staff rate for family members of employees is 30% of resident undergraduate tuition and this rate applies to only the first 12 credits per term.  For undergraduate students, the rate is applied to the tuition table attached to their tuition status (tuition cohort, continuing student or non-degree student). For a graduate student, the rate is applied to the most recent (undergraduate) tuition cohort tuition table. Above 12 credits, the student is assessed at the full “each additional credit” published on the tuition table attached to their tuition status (tuition cohort, continuing, graduate, non-degree).  Differential tuition is exempt from the family/staff rate. There is no tuition plateau for a family member using the staff </w:t>
      </w:r>
      <w:r w:rsidR="000B3EDF">
        <w:rPr>
          <w:rFonts w:eastAsia="Times New Roman"/>
        </w:rPr>
        <w:t>rate</w:t>
      </w:r>
      <w:r w:rsidR="001541C8" w:rsidRPr="001541C8">
        <w:rPr>
          <w:rFonts w:eastAsia="Times New Roman"/>
        </w:rPr>
        <w:t xml:space="preserve"> for graduate courses.</w:t>
      </w:r>
    </w:p>
    <w:p w14:paraId="405B41A2" w14:textId="77777777" w:rsidR="00974D9C" w:rsidRPr="008646D5" w:rsidRDefault="00974D9C" w:rsidP="00A25556">
      <w:pPr>
        <w:spacing w:after="0" w:line="240" w:lineRule="auto"/>
        <w:rPr>
          <w:rFonts w:cstheme="minorHAnsi"/>
        </w:rPr>
      </w:pPr>
    </w:p>
    <w:p w14:paraId="07F1AAF6" w14:textId="77777777" w:rsidR="00974D9C" w:rsidRPr="008646D5" w:rsidRDefault="00974D9C" w:rsidP="00A25556">
      <w:pPr>
        <w:spacing w:after="0" w:line="240" w:lineRule="auto"/>
        <w:rPr>
          <w:rFonts w:cstheme="minorHAnsi"/>
        </w:rPr>
      </w:pPr>
      <w:r w:rsidRPr="008646D5">
        <w:rPr>
          <w:rFonts w:cstheme="minorHAnsi"/>
          <w:i/>
        </w:rPr>
        <w:t>Fees:</w:t>
      </w:r>
      <w:r w:rsidRPr="008646D5">
        <w:rPr>
          <w:rFonts w:cstheme="minorHAnsi"/>
        </w:rPr>
        <w:t xml:space="preserve"> The family member to whom the benefit is transferred is responsible for all mandatory enrollment fees in addition to laboratory/course fees, late fees, and registration fees, if applicable.  Breakage and/or other mandatory application deposits are required of the participating family member to register for classes.</w:t>
      </w:r>
    </w:p>
    <w:p w14:paraId="5D38614D" w14:textId="77777777" w:rsidR="00974D9C" w:rsidRPr="008646D5" w:rsidRDefault="00974D9C" w:rsidP="00A25556">
      <w:pPr>
        <w:spacing w:after="0" w:line="240" w:lineRule="auto"/>
        <w:rPr>
          <w:rFonts w:cstheme="minorHAnsi"/>
        </w:rPr>
      </w:pPr>
    </w:p>
    <w:p w14:paraId="56F9C12E" w14:textId="5FC89C4F" w:rsidR="00974D9C" w:rsidRPr="008646D5" w:rsidRDefault="00974D9C" w:rsidP="00A25556">
      <w:pPr>
        <w:spacing w:after="0" w:line="240" w:lineRule="auto"/>
        <w:rPr>
          <w:rFonts w:cstheme="minorHAnsi"/>
        </w:rPr>
      </w:pPr>
      <w:r w:rsidRPr="008646D5">
        <w:rPr>
          <w:rFonts w:cstheme="minorHAnsi"/>
          <w:i/>
        </w:rPr>
        <w:t>Employee Eligibility:</w:t>
      </w:r>
      <w:r w:rsidRPr="008646D5">
        <w:rPr>
          <w:rFonts w:cstheme="minorHAnsi"/>
        </w:rPr>
        <w:t xml:space="preserve"> </w:t>
      </w:r>
      <w:del w:id="1121" w:author="Brian Fox" w:date="2025-01-31T14:16:00Z" w16du:dateUtc="2025-01-31T22:16:00Z">
        <w:r w:rsidRPr="008646D5" w:rsidDel="00C15578">
          <w:rPr>
            <w:rFonts w:cstheme="minorHAnsi"/>
          </w:rPr>
          <w:delText xml:space="preserve"> </w:delText>
        </w:r>
      </w:del>
      <w:r w:rsidRPr="008646D5">
        <w:rPr>
          <w:rFonts w:cstheme="minorHAnsi"/>
        </w:rPr>
        <w:t xml:space="preserve">The staff fee privilege may be transferred to a qualified family member of an employee appointed at half-time (.5 FTE) or more, not including temporary classified employees, </w:t>
      </w:r>
      <w:r w:rsidR="00D513E8" w:rsidRPr="008646D5">
        <w:rPr>
          <w:rFonts w:cstheme="minorHAnsi"/>
        </w:rPr>
        <w:t>Graduate Employees (GEs)</w:t>
      </w:r>
      <w:r w:rsidR="001B5209" w:rsidRPr="008646D5">
        <w:rPr>
          <w:rFonts w:cstheme="minorHAnsi"/>
        </w:rPr>
        <w:t>,</w:t>
      </w:r>
      <w:r w:rsidRPr="008646D5">
        <w:rPr>
          <w:rFonts w:cstheme="minorHAnsi"/>
        </w:rPr>
        <w:t xml:space="preserve"> or other student employees. Employee eligibility is verified through Human Resource Information System records. The transfer of staff fee benefits is not available for retired employees. Eligibility of employees on furlough or lay-off status is subject to applicable collective bargaining agreements. </w:t>
      </w:r>
    </w:p>
    <w:p w14:paraId="1EE8F15B" w14:textId="77777777" w:rsidR="00895DAC" w:rsidRPr="008646D5" w:rsidRDefault="00895DAC" w:rsidP="00A25556">
      <w:pPr>
        <w:spacing w:after="0" w:line="240" w:lineRule="auto"/>
        <w:rPr>
          <w:rFonts w:cstheme="minorHAnsi"/>
        </w:rPr>
      </w:pPr>
    </w:p>
    <w:p w14:paraId="0D9010F5" w14:textId="18AC18FF" w:rsidR="00974D9C" w:rsidRPr="008646D5" w:rsidRDefault="00974D9C" w:rsidP="00A25556">
      <w:pPr>
        <w:spacing w:after="0" w:line="240" w:lineRule="auto"/>
        <w:rPr>
          <w:rFonts w:cstheme="minorHAnsi"/>
        </w:rPr>
      </w:pPr>
      <w:r w:rsidRPr="008646D5">
        <w:rPr>
          <w:rFonts w:cstheme="minorHAnsi"/>
          <w:i/>
        </w:rPr>
        <w:t>Family Member Eligibility:</w:t>
      </w:r>
      <w:r w:rsidRPr="008646D5">
        <w:rPr>
          <w:rFonts w:cstheme="minorHAnsi"/>
        </w:rPr>
        <w:t xml:space="preserve"> Qualified family members include the eligible employee’s spouse, domestic partner, dependent children</w:t>
      </w:r>
      <w:r w:rsidR="001B5209" w:rsidRPr="008646D5">
        <w:rPr>
          <w:rFonts w:cstheme="minorHAnsi"/>
        </w:rPr>
        <w:t>,</w:t>
      </w:r>
      <w:r w:rsidRPr="008646D5">
        <w:rPr>
          <w:rFonts w:cstheme="minorHAnsi"/>
        </w:rPr>
        <w:t xml:space="preserve"> and dependent children of domestic partners in accordance with IRS Code 152 and Section One of the Public Employees Benefit Board. </w:t>
      </w:r>
    </w:p>
    <w:p w14:paraId="6AE73741" w14:textId="77777777" w:rsidR="00974D9C" w:rsidRPr="008646D5" w:rsidRDefault="00974D9C" w:rsidP="00A25556">
      <w:pPr>
        <w:spacing w:after="0" w:line="240" w:lineRule="auto"/>
        <w:rPr>
          <w:rFonts w:cstheme="minorHAnsi"/>
        </w:rPr>
      </w:pPr>
      <w:r w:rsidRPr="008646D5">
        <w:rPr>
          <w:rFonts w:cstheme="minorHAnsi"/>
        </w:rPr>
        <w:t xml:space="preserve"> </w:t>
      </w:r>
    </w:p>
    <w:p w14:paraId="433FB7EB" w14:textId="77777777" w:rsidR="00974D9C" w:rsidRPr="008646D5" w:rsidRDefault="00974D9C" w:rsidP="00A25556">
      <w:pPr>
        <w:spacing w:after="0" w:line="240" w:lineRule="auto"/>
        <w:rPr>
          <w:rFonts w:cstheme="minorHAnsi"/>
        </w:rPr>
      </w:pPr>
      <w:r w:rsidRPr="008646D5">
        <w:rPr>
          <w:rFonts w:cstheme="minorHAnsi"/>
          <w:i/>
        </w:rPr>
        <w:t>Second Family Member Eligibility:</w:t>
      </w:r>
      <w:r w:rsidRPr="008646D5">
        <w:rPr>
          <w:rFonts w:cstheme="minorHAnsi"/>
        </w:rPr>
        <w:t xml:space="preserve"> Unclassified employees who meet the eligibility criteria and who are using the staff fee for the undergraduate education of a dependent child are entitled to a second, concurrent staff fee privilege for another dependent child to attend undergraduate programs only at the University of Oregon. The terms and conditions (i.e., rates, fees, eligibility requirements, credit limits, and excluded programs) are the same as under the Tuition Benefit for Employees and for Family Members.</w:t>
      </w:r>
    </w:p>
    <w:p w14:paraId="7E7F7D39" w14:textId="77777777" w:rsidR="00974D9C" w:rsidRPr="008646D5" w:rsidRDefault="00974D9C" w:rsidP="00A25556">
      <w:pPr>
        <w:spacing w:after="0" w:line="240" w:lineRule="auto"/>
        <w:rPr>
          <w:rFonts w:cstheme="minorHAnsi"/>
        </w:rPr>
      </w:pPr>
    </w:p>
    <w:p w14:paraId="7BF3DF27" w14:textId="77777777" w:rsidR="00974D9C" w:rsidRPr="008646D5" w:rsidRDefault="00974D9C" w:rsidP="00A25556">
      <w:pPr>
        <w:spacing w:after="0" w:line="240" w:lineRule="auto"/>
        <w:rPr>
          <w:rFonts w:cstheme="minorHAnsi"/>
        </w:rPr>
      </w:pPr>
      <w:r w:rsidRPr="008646D5">
        <w:rPr>
          <w:rFonts w:cstheme="minorHAnsi"/>
          <w:i/>
        </w:rPr>
        <w:t>Institutional Eligibility:</w:t>
      </w:r>
      <w:r w:rsidRPr="008646D5">
        <w:rPr>
          <w:rFonts w:cstheme="minorHAnsi"/>
        </w:rPr>
        <w:t xml:space="preserve"> The benefit may be used at any Oregon four-year public institution. Family members who use the staff fee for courses away from the employee’s home institution are subject to staff fee policies and procedures of the instructing institution.</w:t>
      </w:r>
    </w:p>
    <w:p w14:paraId="55C4C74A" w14:textId="77777777" w:rsidR="00974D9C" w:rsidRPr="008646D5" w:rsidRDefault="00974D9C" w:rsidP="00A25556">
      <w:pPr>
        <w:spacing w:after="0" w:line="240" w:lineRule="auto"/>
        <w:rPr>
          <w:rFonts w:cstheme="minorHAnsi"/>
        </w:rPr>
      </w:pPr>
    </w:p>
    <w:p w14:paraId="791E3FEA" w14:textId="77777777" w:rsidR="00974D9C" w:rsidRPr="008646D5" w:rsidRDefault="00974D9C" w:rsidP="00A25556">
      <w:pPr>
        <w:spacing w:after="0" w:line="240" w:lineRule="auto"/>
        <w:rPr>
          <w:rFonts w:cstheme="minorHAnsi"/>
        </w:rPr>
      </w:pPr>
      <w:r w:rsidRPr="008646D5">
        <w:rPr>
          <w:rFonts w:cstheme="minorHAnsi"/>
          <w:i/>
        </w:rPr>
        <w:t>Excluded UO Programs:</w:t>
      </w:r>
      <w:r w:rsidRPr="008646D5">
        <w:rPr>
          <w:rFonts w:cstheme="minorHAnsi"/>
        </w:rPr>
        <w:t xml:space="preserve"> See “Reduced Tuition Benefit for Employees” above. </w:t>
      </w:r>
    </w:p>
    <w:p w14:paraId="1886F2A4" w14:textId="77777777" w:rsidR="00974D9C" w:rsidRPr="008646D5" w:rsidRDefault="00974D9C" w:rsidP="00A25556">
      <w:pPr>
        <w:spacing w:after="0" w:line="240" w:lineRule="auto"/>
        <w:rPr>
          <w:rFonts w:cstheme="minorHAnsi"/>
        </w:rPr>
      </w:pPr>
    </w:p>
    <w:p w14:paraId="7D38C491" w14:textId="444F4531" w:rsidR="00974D9C" w:rsidRPr="008646D5" w:rsidRDefault="00974D9C" w:rsidP="00A25556">
      <w:pPr>
        <w:spacing w:after="0" w:line="240" w:lineRule="auto"/>
        <w:rPr>
          <w:rFonts w:cstheme="minorHAnsi"/>
        </w:rPr>
      </w:pPr>
      <w:r w:rsidRPr="008646D5">
        <w:rPr>
          <w:rFonts w:cstheme="minorHAnsi"/>
          <w:i/>
        </w:rPr>
        <w:t>Auditing:</w:t>
      </w:r>
      <w:r w:rsidRPr="008646D5">
        <w:rPr>
          <w:rFonts w:cstheme="minorHAnsi"/>
        </w:rPr>
        <w:t xml:space="preserve"> No tuition shall be assessed to courses enrolled in by the Family Member with a grading option of ‘audit’.  Attendance under such </w:t>
      </w:r>
      <w:r w:rsidR="00A52A1C" w:rsidRPr="008646D5">
        <w:rPr>
          <w:rFonts w:cstheme="minorHAnsi"/>
        </w:rPr>
        <w:t>conditions</w:t>
      </w:r>
      <w:r w:rsidRPr="008646D5">
        <w:rPr>
          <w:rFonts w:cstheme="minorHAnsi"/>
        </w:rPr>
        <w:t xml:space="preserve"> must be with the instructor’s consent and on a space-available basis.  Institutions are required to maintain a record of the courses audited.  Courses approved for audit by the instructor confer no credit to the student, are not charged staff fee rates or regular </w:t>
      </w:r>
      <w:r w:rsidRPr="008646D5">
        <w:rPr>
          <w:rFonts w:cstheme="minorHAnsi"/>
        </w:rPr>
        <w:lastRenderedPageBreak/>
        <w:t>tuition, and may be used in addition to staff fee privileges during a term.  Any applicable course, lab</w:t>
      </w:r>
      <w:r w:rsidR="001B5209" w:rsidRPr="008646D5">
        <w:rPr>
          <w:rFonts w:cstheme="minorHAnsi"/>
        </w:rPr>
        <w:t>,</w:t>
      </w:r>
      <w:r w:rsidRPr="008646D5">
        <w:rPr>
          <w:rFonts w:cstheme="minorHAnsi"/>
        </w:rPr>
        <w:t xml:space="preserve"> or material fees associated with auditing for-credit classes will be assessed by the institution </w:t>
      </w:r>
      <w:r w:rsidR="004149B5" w:rsidRPr="008646D5">
        <w:rPr>
          <w:rFonts w:cstheme="minorHAnsi"/>
        </w:rPr>
        <w:t xml:space="preserve">where the coursework is taken </w:t>
      </w:r>
      <w:r w:rsidRPr="008646D5">
        <w:rPr>
          <w:rFonts w:cstheme="minorHAnsi"/>
        </w:rPr>
        <w:t xml:space="preserve">and is the responsibility of the family member. This provision cannot be subdivided in conjunction with the Reduced Tuition Benefit for Employees. </w:t>
      </w:r>
    </w:p>
    <w:p w14:paraId="1966A2ED" w14:textId="77777777" w:rsidR="00895DAC" w:rsidRPr="008646D5" w:rsidRDefault="00895DAC" w:rsidP="00A25556">
      <w:pPr>
        <w:spacing w:after="0" w:line="240" w:lineRule="auto"/>
        <w:rPr>
          <w:rFonts w:cstheme="minorHAnsi"/>
        </w:rPr>
      </w:pPr>
    </w:p>
    <w:p w14:paraId="68E2F95C" w14:textId="3DAB40B3" w:rsidR="005354A7" w:rsidRPr="008646D5" w:rsidRDefault="005354A7" w:rsidP="00A25556">
      <w:pPr>
        <w:pStyle w:val="Heading1"/>
        <w:spacing w:before="0" w:after="0"/>
        <w:rPr>
          <w:rFonts w:asciiTheme="minorHAnsi" w:hAnsiTheme="minorHAnsi" w:cstheme="minorHAnsi"/>
          <w:color w:val="4F81BD" w:themeColor="accent1"/>
          <w:szCs w:val="36"/>
        </w:rPr>
      </w:pPr>
      <w:bookmarkStart w:id="1122" w:name="_Toc189224664"/>
      <w:bookmarkStart w:id="1123" w:name="_Hlk1714495"/>
      <w:r w:rsidRPr="008646D5">
        <w:rPr>
          <w:rFonts w:asciiTheme="minorHAnsi" w:hAnsiTheme="minorHAnsi" w:cstheme="minorHAnsi"/>
          <w:color w:val="4F81BD" w:themeColor="accent1"/>
          <w:szCs w:val="36"/>
        </w:rPr>
        <w:t xml:space="preserve">Graduate </w:t>
      </w:r>
      <w:r w:rsidR="00324592" w:rsidRPr="008646D5">
        <w:rPr>
          <w:rFonts w:asciiTheme="minorHAnsi" w:hAnsiTheme="minorHAnsi" w:cstheme="minorHAnsi"/>
          <w:color w:val="4F81BD" w:themeColor="accent1"/>
          <w:szCs w:val="36"/>
        </w:rPr>
        <w:t>Employees</w:t>
      </w:r>
      <w:bookmarkEnd w:id="1122"/>
      <w:r w:rsidR="00324592" w:rsidRPr="008646D5">
        <w:rPr>
          <w:rFonts w:asciiTheme="minorHAnsi" w:hAnsiTheme="minorHAnsi" w:cstheme="minorHAnsi"/>
          <w:color w:val="4F81BD" w:themeColor="accent1"/>
          <w:szCs w:val="36"/>
        </w:rPr>
        <w:t xml:space="preserve"> </w:t>
      </w:r>
    </w:p>
    <w:p w14:paraId="668534A8" w14:textId="77777777" w:rsidR="00CE0192" w:rsidRPr="008646D5" w:rsidRDefault="00CE0192" w:rsidP="00A25556">
      <w:pPr>
        <w:spacing w:after="0" w:line="240" w:lineRule="auto"/>
        <w:rPr>
          <w:rFonts w:cstheme="minorHAnsi"/>
        </w:rPr>
      </w:pPr>
    </w:p>
    <w:p w14:paraId="1F420300" w14:textId="46DE8066" w:rsidR="005354A7" w:rsidRPr="008646D5" w:rsidRDefault="00E81C89" w:rsidP="00A25556">
      <w:pPr>
        <w:spacing w:after="0" w:line="240" w:lineRule="auto"/>
        <w:rPr>
          <w:rFonts w:cstheme="minorHAnsi"/>
        </w:rPr>
      </w:pPr>
      <w:r w:rsidRPr="008646D5">
        <w:rPr>
          <w:rFonts w:cstheme="minorHAnsi"/>
        </w:rPr>
        <w:t xml:space="preserve">Graduate students appointed by the University as </w:t>
      </w:r>
      <w:r w:rsidR="00D513E8" w:rsidRPr="008646D5">
        <w:rPr>
          <w:rFonts w:cstheme="minorHAnsi"/>
        </w:rPr>
        <w:t>Graduate Employees (GEs)</w:t>
      </w:r>
      <w:r w:rsidRPr="008646D5">
        <w:rPr>
          <w:rFonts w:cstheme="minorHAnsi"/>
        </w:rPr>
        <w:t>, including as graduate teaching assistants</w:t>
      </w:r>
      <w:r w:rsidR="00D513E8" w:rsidRPr="008646D5">
        <w:rPr>
          <w:rFonts w:cstheme="minorHAnsi"/>
        </w:rPr>
        <w:t>,</w:t>
      </w:r>
      <w:r w:rsidRPr="008646D5">
        <w:rPr>
          <w:rFonts w:cstheme="minorHAnsi"/>
        </w:rPr>
        <w:t xml:space="preserve"> graduate research assistants</w:t>
      </w:r>
      <w:r w:rsidR="00D513E8" w:rsidRPr="008646D5">
        <w:rPr>
          <w:rFonts w:cstheme="minorHAnsi"/>
        </w:rPr>
        <w:t>, and graduate administrative assistants</w:t>
      </w:r>
      <w:r w:rsidR="00A005A5" w:rsidRPr="008646D5">
        <w:rPr>
          <w:rFonts w:cstheme="minorHAnsi"/>
        </w:rPr>
        <w:t>,</w:t>
      </w:r>
      <w:r w:rsidRPr="008646D5">
        <w:rPr>
          <w:rFonts w:cstheme="minorHAnsi"/>
        </w:rPr>
        <w:t xml:space="preserve"> are paid at established institutional salary rates and are exempt from the payment of tuition at the University up to the first 16 credits per term. </w:t>
      </w:r>
      <w:r w:rsidR="005354A7" w:rsidRPr="008646D5">
        <w:rPr>
          <w:rFonts w:cstheme="minorHAnsi"/>
        </w:rPr>
        <w:t>Appointment as a</w:t>
      </w:r>
      <w:r w:rsidR="00EE41BA" w:rsidRPr="008646D5">
        <w:rPr>
          <w:rFonts w:cstheme="minorHAnsi"/>
        </w:rPr>
        <w:t xml:space="preserve"> </w:t>
      </w:r>
      <w:r w:rsidR="00D513E8" w:rsidRPr="008646D5">
        <w:rPr>
          <w:rFonts w:cstheme="minorHAnsi"/>
        </w:rPr>
        <w:t xml:space="preserve">GE </w:t>
      </w:r>
      <w:r w:rsidR="005354A7" w:rsidRPr="008646D5">
        <w:rPr>
          <w:rFonts w:cstheme="minorHAnsi"/>
        </w:rPr>
        <w:t>may not be for less than .</w:t>
      </w:r>
      <w:r w:rsidR="00EE41BA" w:rsidRPr="008646D5">
        <w:rPr>
          <w:rFonts w:cstheme="minorHAnsi"/>
        </w:rPr>
        <w:t xml:space="preserve">20 </w:t>
      </w:r>
      <w:r w:rsidR="005354A7" w:rsidRPr="008646D5">
        <w:rPr>
          <w:rFonts w:cstheme="minorHAnsi"/>
        </w:rPr>
        <w:t>FTE for the term of appointment.</w:t>
      </w:r>
      <w:r w:rsidR="00AB63C2" w:rsidRPr="008646D5">
        <w:rPr>
          <w:rFonts w:cstheme="minorHAnsi"/>
        </w:rPr>
        <w:t xml:space="preserve"> </w:t>
      </w:r>
    </w:p>
    <w:p w14:paraId="4279D50A" w14:textId="77777777" w:rsidR="00CE0192" w:rsidRPr="008646D5" w:rsidRDefault="00CE0192" w:rsidP="00A25556">
      <w:pPr>
        <w:spacing w:after="0" w:line="240" w:lineRule="auto"/>
        <w:rPr>
          <w:rFonts w:cstheme="minorHAnsi"/>
        </w:rPr>
      </w:pPr>
    </w:p>
    <w:p w14:paraId="56EEC9C2" w14:textId="301E5260" w:rsidR="00ED1166" w:rsidRPr="008646D5" w:rsidRDefault="005354A7" w:rsidP="00A25556">
      <w:pPr>
        <w:spacing w:after="0" w:line="240" w:lineRule="auto"/>
        <w:rPr>
          <w:rFonts w:cstheme="minorHAnsi"/>
        </w:rPr>
      </w:pPr>
      <w:r w:rsidRPr="008646D5">
        <w:rPr>
          <w:rFonts w:cstheme="minorHAnsi"/>
        </w:rPr>
        <w:t xml:space="preserve">The </w:t>
      </w:r>
      <w:r w:rsidR="00961963" w:rsidRPr="008646D5">
        <w:rPr>
          <w:rFonts w:cstheme="minorHAnsi"/>
        </w:rPr>
        <w:t>t</w:t>
      </w:r>
      <w:r w:rsidRPr="008646D5">
        <w:rPr>
          <w:rFonts w:cstheme="minorHAnsi"/>
        </w:rPr>
        <w:t xml:space="preserve">uition will be assessed to the employing department within the </w:t>
      </w:r>
      <w:r w:rsidR="00D921AA" w:rsidRPr="008646D5">
        <w:rPr>
          <w:rFonts w:cstheme="minorHAnsi"/>
        </w:rPr>
        <w:t>University</w:t>
      </w:r>
      <w:r w:rsidRPr="008646D5">
        <w:rPr>
          <w:rFonts w:cstheme="minorHAnsi"/>
        </w:rPr>
        <w:t xml:space="preserve">, not to exceed the graduate resident, full-time student </w:t>
      </w:r>
      <w:r w:rsidR="005C1962" w:rsidRPr="008646D5">
        <w:rPr>
          <w:rFonts w:cstheme="minorHAnsi"/>
        </w:rPr>
        <w:t>t</w:t>
      </w:r>
      <w:r w:rsidRPr="008646D5">
        <w:rPr>
          <w:rFonts w:cstheme="minorHAnsi"/>
        </w:rPr>
        <w:t>uition per term. When a</w:t>
      </w:r>
      <w:r w:rsidR="00572B19" w:rsidRPr="008646D5">
        <w:rPr>
          <w:rFonts w:cstheme="minorHAnsi"/>
        </w:rPr>
        <w:t xml:space="preserve"> </w:t>
      </w:r>
      <w:r w:rsidR="00D513E8" w:rsidRPr="008646D5">
        <w:rPr>
          <w:rFonts w:cstheme="minorHAnsi"/>
        </w:rPr>
        <w:t xml:space="preserve">GE </w:t>
      </w:r>
      <w:r w:rsidRPr="008646D5">
        <w:rPr>
          <w:rFonts w:cstheme="minorHAnsi"/>
        </w:rPr>
        <w:t xml:space="preserve">is authorized to exceed 16 credits per term, the </w:t>
      </w:r>
      <w:r w:rsidR="00D921AA" w:rsidRPr="008646D5">
        <w:rPr>
          <w:rFonts w:cstheme="minorHAnsi"/>
        </w:rPr>
        <w:t>University</w:t>
      </w:r>
      <w:r w:rsidR="00961963" w:rsidRPr="008646D5">
        <w:rPr>
          <w:rFonts w:cstheme="minorHAnsi"/>
        </w:rPr>
        <w:t xml:space="preserve"> </w:t>
      </w:r>
      <w:r w:rsidRPr="008646D5">
        <w:rPr>
          <w:rFonts w:cstheme="minorHAnsi"/>
        </w:rPr>
        <w:t xml:space="preserve">shall charge the </w:t>
      </w:r>
      <w:r w:rsidR="00D513E8" w:rsidRPr="008646D5">
        <w:rPr>
          <w:rFonts w:cstheme="minorHAnsi"/>
        </w:rPr>
        <w:t xml:space="preserve">GE </w:t>
      </w:r>
      <w:r w:rsidRPr="008646D5">
        <w:rPr>
          <w:rFonts w:cstheme="minorHAnsi"/>
        </w:rPr>
        <w:t xml:space="preserve">the resident overload </w:t>
      </w:r>
      <w:r w:rsidR="00961963" w:rsidRPr="008646D5">
        <w:rPr>
          <w:rFonts w:cstheme="minorHAnsi"/>
        </w:rPr>
        <w:t>t</w:t>
      </w:r>
      <w:r w:rsidRPr="008646D5">
        <w:rPr>
          <w:rFonts w:cstheme="minorHAnsi"/>
        </w:rPr>
        <w:t>uition for the excess credits</w:t>
      </w:r>
      <w:r w:rsidR="004C02FD" w:rsidRPr="008646D5">
        <w:rPr>
          <w:rFonts w:cstheme="minorHAnsi"/>
        </w:rPr>
        <w:t xml:space="preserve"> that correspond to their major’s tuition schedule</w:t>
      </w:r>
      <w:r w:rsidRPr="008646D5">
        <w:rPr>
          <w:rFonts w:cstheme="minorHAnsi"/>
        </w:rPr>
        <w:t xml:space="preserve">. </w:t>
      </w:r>
      <w:r w:rsidR="00D513E8" w:rsidRPr="008646D5">
        <w:rPr>
          <w:rFonts w:cstheme="minorHAnsi"/>
        </w:rPr>
        <w:t xml:space="preserve">GEs </w:t>
      </w:r>
      <w:r w:rsidR="008C6149" w:rsidRPr="008646D5">
        <w:rPr>
          <w:rFonts w:cstheme="minorHAnsi"/>
        </w:rPr>
        <w:t xml:space="preserve">are exempt from payment of tuition </w:t>
      </w:r>
      <w:r w:rsidR="00A52A1C" w:rsidRPr="008646D5">
        <w:rPr>
          <w:rFonts w:cstheme="minorHAnsi"/>
        </w:rPr>
        <w:t>and</w:t>
      </w:r>
      <w:r w:rsidR="008C6149" w:rsidRPr="008646D5">
        <w:rPr>
          <w:rFonts w:cstheme="minorHAnsi"/>
        </w:rPr>
        <w:t xml:space="preserve"> fees for self-support courses that are required for the completion of the degree for up to 16 credit hours taken in any quarter to which the appointment applies.</w:t>
      </w:r>
    </w:p>
    <w:p w14:paraId="21BEEB40" w14:textId="77777777" w:rsidR="00A10216" w:rsidRPr="008646D5" w:rsidRDefault="00A10216" w:rsidP="00A25556">
      <w:pPr>
        <w:spacing w:after="0" w:line="240" w:lineRule="auto"/>
        <w:rPr>
          <w:rFonts w:cstheme="minorHAnsi"/>
        </w:rPr>
      </w:pPr>
    </w:p>
    <w:p w14:paraId="3453AC93" w14:textId="4A70725E" w:rsidR="00ED1166" w:rsidRPr="008646D5" w:rsidRDefault="00D513E8" w:rsidP="00A25556">
      <w:pPr>
        <w:spacing w:after="0" w:line="240" w:lineRule="auto"/>
        <w:rPr>
          <w:rFonts w:cstheme="minorHAnsi"/>
        </w:rPr>
      </w:pPr>
      <w:r w:rsidRPr="008646D5">
        <w:rPr>
          <w:rFonts w:cstheme="minorHAnsi"/>
        </w:rPr>
        <w:t xml:space="preserve">GEs </w:t>
      </w:r>
      <w:r w:rsidR="00ED1166" w:rsidRPr="008646D5">
        <w:rPr>
          <w:rFonts w:cstheme="minorHAnsi"/>
        </w:rPr>
        <w:t xml:space="preserve">are assessed mandatory enrollment fees, a portion of which is subsidized by the institution during </w:t>
      </w:r>
      <w:r w:rsidRPr="008646D5">
        <w:rPr>
          <w:rFonts w:cstheme="minorHAnsi"/>
        </w:rPr>
        <w:t>each term</w:t>
      </w:r>
      <w:r w:rsidR="00ED1166" w:rsidRPr="008646D5">
        <w:rPr>
          <w:rFonts w:cstheme="minorHAnsi"/>
        </w:rPr>
        <w:t>.</w:t>
      </w:r>
    </w:p>
    <w:p w14:paraId="09105155" w14:textId="77777777" w:rsidR="002D2099" w:rsidRPr="008646D5" w:rsidRDefault="002D2099" w:rsidP="00A25556">
      <w:pPr>
        <w:spacing w:after="0" w:line="240" w:lineRule="auto"/>
        <w:rPr>
          <w:rFonts w:cstheme="minorHAnsi"/>
        </w:rPr>
      </w:pPr>
    </w:p>
    <w:p w14:paraId="520CD9C2" w14:textId="56E06EF7" w:rsidR="00763ABD" w:rsidRPr="008646D5" w:rsidRDefault="00572B19" w:rsidP="00A25556">
      <w:pPr>
        <w:spacing w:after="0" w:line="240" w:lineRule="auto"/>
        <w:rPr>
          <w:rFonts w:cstheme="minorHAnsi"/>
          <w:i/>
          <w:iCs/>
        </w:rPr>
      </w:pPr>
      <w:r w:rsidRPr="008646D5">
        <w:rPr>
          <w:rFonts w:cstheme="minorHAnsi"/>
        </w:rPr>
        <w:t>Students with academic</w:t>
      </w:r>
      <w:r w:rsidR="00B12B52" w:rsidRPr="008646D5">
        <w:rPr>
          <w:rFonts w:cstheme="minorHAnsi"/>
        </w:rPr>
        <w:t>-</w:t>
      </w:r>
      <w:r w:rsidRPr="008646D5">
        <w:rPr>
          <w:rFonts w:cstheme="minorHAnsi"/>
        </w:rPr>
        <w:t xml:space="preserve">year </w:t>
      </w:r>
      <w:r w:rsidR="00557987" w:rsidRPr="008646D5">
        <w:rPr>
          <w:rFonts w:cstheme="minorHAnsi"/>
        </w:rPr>
        <w:t xml:space="preserve">GE </w:t>
      </w:r>
      <w:r w:rsidRPr="008646D5">
        <w:rPr>
          <w:rFonts w:cstheme="minorHAnsi"/>
        </w:rPr>
        <w:t xml:space="preserve">appointments may be eligible for a summer tuition waiver if they meet the criteria outlined </w:t>
      </w:r>
      <w:r w:rsidR="00383DE3" w:rsidRPr="008646D5">
        <w:rPr>
          <w:rFonts w:cstheme="minorHAnsi"/>
        </w:rPr>
        <w:t>on the Graduate School website</w:t>
      </w:r>
      <w:r w:rsidR="00ED1166" w:rsidRPr="008646D5">
        <w:rPr>
          <w:rFonts w:cstheme="minorHAnsi"/>
        </w:rPr>
        <w:t>.</w:t>
      </w:r>
      <w:r w:rsidRPr="008646D5">
        <w:rPr>
          <w:rFonts w:cstheme="minorHAnsi"/>
        </w:rPr>
        <w:t xml:space="preserve"> </w:t>
      </w:r>
    </w:p>
    <w:bookmarkEnd w:id="1123"/>
    <w:p w14:paraId="520AC3F0" w14:textId="77777777" w:rsidR="000B4789" w:rsidRPr="008646D5" w:rsidRDefault="000B4789" w:rsidP="00A25556">
      <w:pPr>
        <w:spacing w:after="0" w:line="240" w:lineRule="auto"/>
        <w:rPr>
          <w:rFonts w:cstheme="minorHAnsi"/>
        </w:rPr>
      </w:pPr>
    </w:p>
    <w:p w14:paraId="020BAD93" w14:textId="4CDC934F" w:rsidR="005354A7" w:rsidRPr="008646D5" w:rsidRDefault="005354A7" w:rsidP="00A25556">
      <w:pPr>
        <w:pStyle w:val="Heading1"/>
        <w:spacing w:before="0" w:after="0"/>
        <w:rPr>
          <w:rFonts w:asciiTheme="minorHAnsi" w:hAnsiTheme="minorHAnsi" w:cstheme="minorHAnsi"/>
          <w:color w:val="4F81BD" w:themeColor="accent1"/>
          <w:szCs w:val="36"/>
        </w:rPr>
      </w:pPr>
      <w:bookmarkStart w:id="1124" w:name="_Toc189224665"/>
      <w:r w:rsidRPr="008646D5">
        <w:rPr>
          <w:rFonts w:asciiTheme="minorHAnsi" w:hAnsiTheme="minorHAnsi" w:cstheme="minorHAnsi"/>
          <w:color w:val="4F81BD" w:themeColor="accent1"/>
          <w:szCs w:val="36"/>
        </w:rPr>
        <w:t>Resident Oregon Senior Citizen Program</w:t>
      </w:r>
      <w:bookmarkEnd w:id="1124"/>
    </w:p>
    <w:p w14:paraId="150E9CA6" w14:textId="77777777" w:rsidR="00CE0192" w:rsidRPr="008646D5" w:rsidRDefault="00CE0192" w:rsidP="00A25556">
      <w:pPr>
        <w:spacing w:after="0" w:line="240" w:lineRule="auto"/>
        <w:rPr>
          <w:rFonts w:cstheme="minorHAnsi"/>
        </w:rPr>
      </w:pPr>
    </w:p>
    <w:p w14:paraId="6C9C4147" w14:textId="0AAA2BC1" w:rsidR="00942949" w:rsidRPr="008646D5" w:rsidRDefault="00942949" w:rsidP="00A25556">
      <w:pPr>
        <w:spacing w:after="0" w:line="240" w:lineRule="auto"/>
        <w:rPr>
          <w:rFonts w:cstheme="minorHAnsi"/>
        </w:rPr>
      </w:pPr>
      <w:r w:rsidRPr="008646D5">
        <w:rPr>
          <w:rFonts w:cstheme="minorHAnsi"/>
        </w:rPr>
        <w:t xml:space="preserve">The Senior Citizen Program is designed for Oregon resident senior citizens, age 65 or older.  Seniors may </w:t>
      </w:r>
      <w:r w:rsidRPr="00577A22">
        <w:rPr>
          <w:rFonts w:cstheme="minorHAnsi"/>
        </w:rPr>
        <w:t xml:space="preserve">register to attend class as an auditor at no </w:t>
      </w:r>
      <w:r w:rsidR="00717046" w:rsidRPr="00577A22">
        <w:rPr>
          <w:rFonts w:cstheme="minorHAnsi"/>
        </w:rPr>
        <w:t xml:space="preserve">tuition </w:t>
      </w:r>
      <w:r w:rsidRPr="00577A22">
        <w:rPr>
          <w:rFonts w:cstheme="minorHAnsi"/>
        </w:rPr>
        <w:t xml:space="preserve">charge on a space-available basis, and with the permission of the offering department.  </w:t>
      </w:r>
      <w:r w:rsidR="00717046" w:rsidRPr="00577A22">
        <w:rPr>
          <w:rFonts w:cstheme="minorHAnsi"/>
        </w:rPr>
        <w:t xml:space="preserve">Participants must pay any required course fees. </w:t>
      </w:r>
      <w:r w:rsidRPr="00577A22">
        <w:rPr>
          <w:rFonts w:cstheme="minorHAnsi"/>
        </w:rPr>
        <w:t>Classes taken</w:t>
      </w:r>
      <w:r w:rsidRPr="008646D5">
        <w:rPr>
          <w:rFonts w:cstheme="minorHAnsi"/>
        </w:rPr>
        <w:t xml:space="preserve"> under this program do not offer credit and cannot be counted toward a degree.  If credit is sought, tuition and fees, as well as charges for special materials or fees, if any, will be assessed according to applicable tuition schedules and records will be maintained. Self-support classes are excluded from this benefit and Incidental Fee services are not available.  </w:t>
      </w:r>
    </w:p>
    <w:p w14:paraId="418141BF" w14:textId="77777777" w:rsidR="00763ABD" w:rsidRPr="008646D5" w:rsidRDefault="00763ABD" w:rsidP="00A25556">
      <w:pPr>
        <w:spacing w:after="0" w:line="240" w:lineRule="auto"/>
        <w:rPr>
          <w:rFonts w:cstheme="minorHAnsi"/>
        </w:rPr>
      </w:pPr>
    </w:p>
    <w:p w14:paraId="16C40718" w14:textId="3A1D15D7" w:rsidR="005354A7" w:rsidRPr="008646D5" w:rsidRDefault="005354A7" w:rsidP="00A25556">
      <w:pPr>
        <w:pStyle w:val="Heading1"/>
        <w:spacing w:before="0" w:after="0"/>
        <w:rPr>
          <w:rFonts w:asciiTheme="minorHAnsi" w:hAnsiTheme="minorHAnsi" w:cstheme="minorHAnsi"/>
          <w:color w:val="4F81BD" w:themeColor="accent1"/>
          <w:szCs w:val="36"/>
        </w:rPr>
      </w:pPr>
      <w:bookmarkStart w:id="1125" w:name="_Toc189224666"/>
      <w:r w:rsidRPr="008646D5">
        <w:rPr>
          <w:rFonts w:asciiTheme="minorHAnsi" w:hAnsiTheme="minorHAnsi" w:cstheme="minorHAnsi"/>
          <w:color w:val="4F81BD" w:themeColor="accent1"/>
          <w:szCs w:val="36"/>
        </w:rPr>
        <w:t>Auditors</w:t>
      </w:r>
      <w:bookmarkEnd w:id="1125"/>
    </w:p>
    <w:p w14:paraId="7950DADD" w14:textId="77777777" w:rsidR="00CE0192" w:rsidRPr="008646D5" w:rsidRDefault="00CE0192" w:rsidP="00A25556">
      <w:pPr>
        <w:spacing w:after="0" w:line="240" w:lineRule="auto"/>
        <w:rPr>
          <w:rFonts w:cstheme="minorHAnsi"/>
        </w:rPr>
      </w:pPr>
    </w:p>
    <w:p w14:paraId="2DE94480" w14:textId="77777777" w:rsidR="00DB2566" w:rsidRPr="008646D5" w:rsidRDefault="00DB2566" w:rsidP="00A25556">
      <w:pPr>
        <w:spacing w:after="0" w:line="240" w:lineRule="auto"/>
        <w:rPr>
          <w:rFonts w:cstheme="minorHAnsi"/>
        </w:rPr>
      </w:pPr>
      <w:r w:rsidRPr="008646D5">
        <w:rPr>
          <w:rFonts w:cstheme="minorHAnsi"/>
        </w:rPr>
        <w:t>A student enrolled in a combination of for-credit and audit courses will be assessed for the total hours under the tuition and fee schedule, inclusive of for-credit and audited courses, appropriate to that individual's course or student level.  If enrolled for audit courses only, the student will pay the same required fees as assessed for similar hours of for-credit classes.</w:t>
      </w:r>
    </w:p>
    <w:p w14:paraId="34B4B962" w14:textId="77777777" w:rsidR="00763ABD" w:rsidRPr="008646D5" w:rsidRDefault="00763ABD" w:rsidP="00A25556">
      <w:pPr>
        <w:spacing w:after="0" w:line="240" w:lineRule="auto"/>
        <w:rPr>
          <w:rFonts w:cstheme="minorHAnsi"/>
        </w:rPr>
      </w:pPr>
    </w:p>
    <w:p w14:paraId="1438BF7E" w14:textId="6288926E" w:rsidR="005354A7" w:rsidRPr="008646D5" w:rsidRDefault="005354A7" w:rsidP="00A25556">
      <w:pPr>
        <w:pStyle w:val="Heading1"/>
        <w:spacing w:before="0" w:after="0"/>
        <w:rPr>
          <w:rFonts w:asciiTheme="minorHAnsi" w:hAnsiTheme="minorHAnsi" w:cstheme="minorHAnsi"/>
          <w:color w:val="4F81BD" w:themeColor="accent1"/>
          <w:szCs w:val="36"/>
        </w:rPr>
      </w:pPr>
      <w:bookmarkStart w:id="1126" w:name="_Toc189224667"/>
      <w:bookmarkStart w:id="1127" w:name="_Hlk1714081"/>
      <w:r w:rsidRPr="008646D5">
        <w:rPr>
          <w:rFonts w:asciiTheme="minorHAnsi" w:hAnsiTheme="minorHAnsi" w:cstheme="minorHAnsi"/>
          <w:color w:val="4F81BD" w:themeColor="accent1"/>
          <w:szCs w:val="36"/>
        </w:rPr>
        <w:lastRenderedPageBreak/>
        <w:t>University/School Partnership Co-Pay Program</w:t>
      </w:r>
      <w:bookmarkEnd w:id="1126"/>
    </w:p>
    <w:p w14:paraId="601704E9" w14:textId="77777777" w:rsidR="00C43222" w:rsidRPr="008646D5" w:rsidRDefault="00C43222" w:rsidP="00A25556">
      <w:pPr>
        <w:spacing w:after="0" w:line="240" w:lineRule="auto"/>
        <w:rPr>
          <w:rFonts w:cstheme="minorHAnsi"/>
        </w:rPr>
      </w:pPr>
    </w:p>
    <w:p w14:paraId="6E244B10" w14:textId="0872D1C7" w:rsidR="005354A7" w:rsidRPr="008646D5" w:rsidRDefault="005354A7" w:rsidP="00A25556">
      <w:pPr>
        <w:spacing w:after="0" w:line="240" w:lineRule="auto"/>
        <w:rPr>
          <w:rFonts w:cstheme="minorHAnsi"/>
        </w:rPr>
      </w:pPr>
      <w:r w:rsidRPr="008646D5">
        <w:rPr>
          <w:rFonts w:cstheme="minorHAnsi"/>
        </w:rPr>
        <w:t xml:space="preserve">School districts having contracts with </w:t>
      </w:r>
      <w:r w:rsidR="00C43222" w:rsidRPr="008646D5">
        <w:rPr>
          <w:rFonts w:cstheme="minorHAnsi"/>
        </w:rPr>
        <w:t xml:space="preserve">the </w:t>
      </w:r>
      <w:r w:rsidR="00D921AA" w:rsidRPr="008646D5">
        <w:rPr>
          <w:rFonts w:cstheme="minorHAnsi"/>
        </w:rPr>
        <w:t>University</w:t>
      </w:r>
      <w:r w:rsidRPr="008646D5">
        <w:rPr>
          <w:rFonts w:cstheme="minorHAnsi"/>
        </w:rPr>
        <w:t xml:space="preserve"> to supervise educator professionals preparing for Oregon licensure may exercise these provisions.</w:t>
      </w:r>
    </w:p>
    <w:p w14:paraId="37E6837B" w14:textId="4DC71BF2" w:rsidR="006653B4" w:rsidRPr="008646D5" w:rsidRDefault="006653B4" w:rsidP="00A25556">
      <w:pPr>
        <w:spacing w:after="0" w:line="240" w:lineRule="auto"/>
        <w:rPr>
          <w:rFonts w:cstheme="minorHAnsi"/>
        </w:rPr>
      </w:pPr>
    </w:p>
    <w:p w14:paraId="7A0B6D16" w14:textId="77777777" w:rsidR="005354A7" w:rsidRPr="008646D5" w:rsidRDefault="005354A7" w:rsidP="00A25556">
      <w:pPr>
        <w:spacing w:after="0" w:line="240" w:lineRule="auto"/>
        <w:rPr>
          <w:rFonts w:cstheme="minorHAnsi"/>
        </w:rPr>
      </w:pPr>
      <w:r w:rsidRPr="008646D5">
        <w:rPr>
          <w:rFonts w:cstheme="minorHAnsi"/>
          <w:i/>
          <w:iCs/>
        </w:rPr>
        <w:t>Earning the Co-Pay</w:t>
      </w:r>
    </w:p>
    <w:p w14:paraId="2364D490" w14:textId="77777777" w:rsidR="00C43222" w:rsidRPr="008646D5" w:rsidRDefault="00C43222" w:rsidP="00A25556">
      <w:pPr>
        <w:spacing w:after="0" w:line="240" w:lineRule="auto"/>
        <w:rPr>
          <w:rFonts w:cstheme="minorHAnsi"/>
        </w:rPr>
      </w:pPr>
    </w:p>
    <w:p w14:paraId="6E3B5D9E" w14:textId="66642136" w:rsidR="005354A7" w:rsidRPr="008646D5" w:rsidRDefault="005354A7" w:rsidP="00A25556">
      <w:pPr>
        <w:spacing w:after="0" w:line="240" w:lineRule="auto"/>
        <w:rPr>
          <w:rFonts w:cstheme="minorHAnsi"/>
        </w:rPr>
      </w:pPr>
      <w:r w:rsidRPr="008646D5">
        <w:rPr>
          <w:rFonts w:cstheme="minorHAnsi"/>
        </w:rPr>
        <w:t xml:space="preserve">For each permissible activity provided under contract with a cooperating district, a district earns a co-pay privilege to register any licensed educational professional employed by the district at the </w:t>
      </w:r>
      <w:r w:rsidR="00D921AA" w:rsidRPr="008646D5">
        <w:rPr>
          <w:rFonts w:cstheme="minorHAnsi"/>
        </w:rPr>
        <w:t>University</w:t>
      </w:r>
      <w:r w:rsidRPr="008646D5">
        <w:rPr>
          <w:rFonts w:cstheme="minorHAnsi"/>
        </w:rPr>
        <w:t xml:space="preserve"> co-pay fee rate. The rate should be one-third of the tuition charged for the course. Institutions with current contractual obligations may elect to defer compliance of the rate until expiration of the existing contract.  </w:t>
      </w:r>
    </w:p>
    <w:p w14:paraId="2A5AF594" w14:textId="77777777" w:rsidR="008C28D6" w:rsidRPr="008646D5" w:rsidRDefault="008C28D6" w:rsidP="00A25556">
      <w:pPr>
        <w:spacing w:after="0" w:line="240" w:lineRule="auto"/>
        <w:rPr>
          <w:rFonts w:cstheme="minorHAnsi"/>
        </w:rPr>
      </w:pPr>
    </w:p>
    <w:p w14:paraId="76837746" w14:textId="0C495E15" w:rsidR="005354A7" w:rsidRPr="008646D5" w:rsidRDefault="005354A7" w:rsidP="00A25556">
      <w:pPr>
        <w:spacing w:after="0" w:line="240" w:lineRule="auto"/>
        <w:rPr>
          <w:rFonts w:cstheme="minorHAnsi"/>
        </w:rPr>
      </w:pPr>
      <w:r w:rsidRPr="008646D5">
        <w:rPr>
          <w:rFonts w:cstheme="minorHAnsi"/>
        </w:rPr>
        <w:t xml:space="preserve">A </w:t>
      </w:r>
      <w:r w:rsidR="00B65BF6" w:rsidRPr="008646D5">
        <w:rPr>
          <w:rFonts w:cstheme="minorHAnsi"/>
        </w:rPr>
        <w:t>“</w:t>
      </w:r>
      <w:r w:rsidRPr="008646D5">
        <w:rPr>
          <w:rFonts w:cstheme="minorHAnsi"/>
        </w:rPr>
        <w:t>co-pay privilege</w:t>
      </w:r>
      <w:r w:rsidR="00B65BF6" w:rsidRPr="008646D5">
        <w:rPr>
          <w:rFonts w:cstheme="minorHAnsi"/>
        </w:rPr>
        <w:t>”</w:t>
      </w:r>
      <w:r w:rsidRPr="008646D5">
        <w:rPr>
          <w:rFonts w:cstheme="minorHAnsi"/>
        </w:rPr>
        <w:t xml:space="preserve"> allows one individual to register for up to 8 quarter credit hours in the term it is used. The total reduced fee credits awarded for </w:t>
      </w:r>
      <w:r w:rsidR="00A52A1C" w:rsidRPr="008646D5">
        <w:rPr>
          <w:rFonts w:cstheme="minorHAnsi"/>
        </w:rPr>
        <w:t>practica,</w:t>
      </w:r>
      <w:r w:rsidRPr="008646D5">
        <w:rPr>
          <w:rFonts w:cstheme="minorHAnsi"/>
        </w:rPr>
        <w:t xml:space="preserve"> and student teaching may not exceed 11 in a year, per each </w:t>
      </w:r>
      <w:r w:rsidR="00D104A1" w:rsidRPr="008646D5">
        <w:rPr>
          <w:rFonts w:cstheme="minorHAnsi"/>
        </w:rPr>
        <w:t>U</w:t>
      </w:r>
      <w:r w:rsidRPr="008646D5">
        <w:rPr>
          <w:rFonts w:cstheme="minorHAnsi"/>
        </w:rPr>
        <w:t>niversity student provided services by the district.</w:t>
      </w:r>
    </w:p>
    <w:p w14:paraId="2C83A274" w14:textId="77777777" w:rsidR="00C43222" w:rsidRPr="008646D5" w:rsidRDefault="00C43222" w:rsidP="00A25556">
      <w:pPr>
        <w:spacing w:after="0" w:line="240" w:lineRule="auto"/>
        <w:rPr>
          <w:rFonts w:cstheme="minorHAnsi"/>
        </w:rPr>
      </w:pPr>
    </w:p>
    <w:p w14:paraId="50FC16E1" w14:textId="77777777" w:rsidR="005354A7" w:rsidRPr="008646D5" w:rsidRDefault="005354A7" w:rsidP="00A25556">
      <w:pPr>
        <w:spacing w:after="0" w:line="240" w:lineRule="auto"/>
        <w:rPr>
          <w:rFonts w:cstheme="minorHAnsi"/>
        </w:rPr>
      </w:pPr>
      <w:r w:rsidRPr="008646D5">
        <w:rPr>
          <w:rFonts w:cstheme="minorHAnsi"/>
        </w:rPr>
        <w:t xml:space="preserve">Supervised full-time student teaching: Co-pay privileges of 5 credit hours may be awarded for supervision of the final full-time student teaching per quarter.  Student teaching is the culminating, full-time supervised teaching experience provided for students completing a program approved by the Teacher Standards and Practices Commission, leading to Initial Licensure in one or more of four authorizations: Early Childhood, Elementary, Middle, and High School; and specialty endorsements. </w:t>
      </w:r>
    </w:p>
    <w:p w14:paraId="72068E4D" w14:textId="77777777" w:rsidR="00C43222" w:rsidRPr="008646D5" w:rsidRDefault="00C43222" w:rsidP="00A25556">
      <w:pPr>
        <w:spacing w:after="0" w:line="240" w:lineRule="auto"/>
        <w:rPr>
          <w:rFonts w:cstheme="minorHAnsi"/>
        </w:rPr>
      </w:pPr>
    </w:p>
    <w:p w14:paraId="008E14A4" w14:textId="77777777" w:rsidR="005354A7" w:rsidRPr="008646D5" w:rsidRDefault="005354A7" w:rsidP="00A25556">
      <w:pPr>
        <w:spacing w:after="0" w:line="240" w:lineRule="auto"/>
        <w:rPr>
          <w:rFonts w:cstheme="minorHAnsi"/>
        </w:rPr>
      </w:pPr>
      <w:r w:rsidRPr="008646D5">
        <w:rPr>
          <w:rFonts w:cstheme="minorHAnsi"/>
        </w:rPr>
        <w:t>Experiential preparatory practica or part-time student teaching: Co-pay privileges of 3 credit hours may be awarded for supervision of students in experiential preparatory practica or part-time student teaching per academic quarter. These are practica assigned to or required of the student prior to or concurrent with student teaching and block practica and/or other miscellaneous practica offered by colleges and divisions of education for students completing a program approved by the Teacher Standards and Practices Commission, leading to Initial Licensure in one or more of four authorizations: Early Childhood, Elementary, Middle, and High School; and specialty endorsements.</w:t>
      </w:r>
    </w:p>
    <w:p w14:paraId="65BA8402" w14:textId="77777777" w:rsidR="00C43222" w:rsidRPr="008646D5" w:rsidRDefault="00C43222" w:rsidP="00A25556">
      <w:pPr>
        <w:spacing w:after="0" w:line="240" w:lineRule="auto"/>
        <w:rPr>
          <w:rFonts w:cstheme="minorHAnsi"/>
        </w:rPr>
      </w:pPr>
    </w:p>
    <w:p w14:paraId="3F6735EA" w14:textId="77777777" w:rsidR="005354A7" w:rsidRPr="008646D5" w:rsidRDefault="005354A7" w:rsidP="00A25556">
      <w:pPr>
        <w:spacing w:after="0" w:line="240" w:lineRule="auto"/>
        <w:rPr>
          <w:rFonts w:cstheme="minorHAnsi"/>
        </w:rPr>
      </w:pPr>
      <w:r w:rsidRPr="008646D5">
        <w:rPr>
          <w:rFonts w:cstheme="minorHAnsi"/>
          <w:i/>
          <w:iCs/>
        </w:rPr>
        <w:t>Redeeming Reduced Fee Credits</w:t>
      </w:r>
    </w:p>
    <w:p w14:paraId="758C3A9B" w14:textId="77777777" w:rsidR="00C43222" w:rsidRPr="008646D5" w:rsidRDefault="00C43222" w:rsidP="00A25556">
      <w:pPr>
        <w:spacing w:after="0" w:line="240" w:lineRule="auto"/>
        <w:rPr>
          <w:rFonts w:cstheme="minorHAnsi"/>
        </w:rPr>
      </w:pPr>
    </w:p>
    <w:p w14:paraId="1FB13C07" w14:textId="77777777" w:rsidR="005354A7" w:rsidRPr="008646D5" w:rsidRDefault="005354A7" w:rsidP="00A25556">
      <w:pPr>
        <w:spacing w:after="0" w:line="240" w:lineRule="auto"/>
        <w:rPr>
          <w:rFonts w:cstheme="minorHAnsi"/>
        </w:rPr>
      </w:pPr>
      <w:r w:rsidRPr="008646D5">
        <w:rPr>
          <w:rFonts w:cstheme="minorHAnsi"/>
        </w:rPr>
        <w:t xml:space="preserve">Earned co-pay privileges must be used by a licensed educator professional employed by the school district within five successive academic quarters (including summer session) following the quarter in which the supervision is provided, after which time the co-pay privilege is void. </w:t>
      </w:r>
    </w:p>
    <w:p w14:paraId="6D58ABC9" w14:textId="77777777" w:rsidR="00C43222" w:rsidRPr="008646D5" w:rsidRDefault="00C43222" w:rsidP="00A25556">
      <w:pPr>
        <w:spacing w:after="0" w:line="240" w:lineRule="auto"/>
        <w:rPr>
          <w:rFonts w:cstheme="minorHAnsi"/>
        </w:rPr>
      </w:pPr>
    </w:p>
    <w:p w14:paraId="7DC336A7" w14:textId="77777777" w:rsidR="005354A7" w:rsidRPr="008646D5" w:rsidRDefault="005354A7" w:rsidP="00A25556">
      <w:pPr>
        <w:spacing w:after="0" w:line="240" w:lineRule="auto"/>
        <w:rPr>
          <w:rFonts w:cstheme="minorHAnsi"/>
        </w:rPr>
      </w:pPr>
      <w:r w:rsidRPr="008646D5">
        <w:rPr>
          <w:rFonts w:cstheme="minorHAnsi"/>
        </w:rPr>
        <w:t xml:space="preserve">The co-pay fee is applicable only up to 8 credit hours in any academic quarter for any one licensed educator professional, including summer session, even though the district may have earned two or more enrollment privileges, or if the licensed educator professional using the privilege enrolls for fewer than 8 credits. </w:t>
      </w:r>
    </w:p>
    <w:p w14:paraId="45148F97" w14:textId="77777777" w:rsidR="00C43222" w:rsidRPr="008646D5" w:rsidRDefault="00C43222" w:rsidP="00A25556">
      <w:pPr>
        <w:spacing w:after="0" w:line="240" w:lineRule="auto"/>
        <w:rPr>
          <w:rFonts w:cstheme="minorHAnsi"/>
        </w:rPr>
      </w:pPr>
    </w:p>
    <w:p w14:paraId="40D5757D" w14:textId="77777777" w:rsidR="005354A7" w:rsidRPr="008646D5" w:rsidRDefault="005354A7" w:rsidP="00A25556">
      <w:pPr>
        <w:spacing w:after="0" w:line="240" w:lineRule="auto"/>
        <w:rPr>
          <w:rFonts w:cstheme="minorHAnsi"/>
        </w:rPr>
      </w:pPr>
      <w:r w:rsidRPr="008646D5">
        <w:rPr>
          <w:rFonts w:cstheme="minorHAnsi"/>
        </w:rPr>
        <w:t>Unused portions of an enrollment privilege may not be carried to another term or used by another teacher.</w:t>
      </w:r>
    </w:p>
    <w:p w14:paraId="580909E3" w14:textId="77777777" w:rsidR="00C43222" w:rsidRPr="008646D5" w:rsidRDefault="00C43222" w:rsidP="00A25556">
      <w:pPr>
        <w:spacing w:after="0" w:line="240" w:lineRule="auto"/>
        <w:rPr>
          <w:rFonts w:cstheme="minorHAnsi"/>
        </w:rPr>
      </w:pPr>
    </w:p>
    <w:p w14:paraId="6DCD1C42" w14:textId="06FF922F" w:rsidR="005354A7" w:rsidRPr="008646D5" w:rsidRDefault="005354A7" w:rsidP="00A25556">
      <w:pPr>
        <w:spacing w:after="0" w:line="240" w:lineRule="auto"/>
        <w:rPr>
          <w:rFonts w:cstheme="minorHAnsi"/>
        </w:rPr>
      </w:pPr>
      <w:r w:rsidRPr="008646D5">
        <w:rPr>
          <w:rFonts w:cstheme="minorHAnsi"/>
        </w:rPr>
        <w:lastRenderedPageBreak/>
        <w:t xml:space="preserve">A co-pay privilege may be used during any academic term (including summer session) at the </w:t>
      </w:r>
      <w:r w:rsidR="00D921AA" w:rsidRPr="008646D5">
        <w:rPr>
          <w:rFonts w:cstheme="minorHAnsi"/>
        </w:rPr>
        <w:t>University</w:t>
      </w:r>
      <w:r w:rsidR="00C43222" w:rsidRPr="008646D5">
        <w:rPr>
          <w:rFonts w:cstheme="minorHAnsi"/>
        </w:rPr>
        <w:t xml:space="preserve"> to the extent that it</w:t>
      </w:r>
      <w:r w:rsidRPr="008646D5">
        <w:rPr>
          <w:rFonts w:cstheme="minorHAnsi"/>
        </w:rPr>
        <w:t xml:space="preserve"> has a teacher preparation program. </w:t>
      </w:r>
      <w:r w:rsidR="00C43222" w:rsidRPr="008646D5">
        <w:rPr>
          <w:rFonts w:cstheme="minorHAnsi"/>
        </w:rPr>
        <w:t xml:space="preserve">The </w:t>
      </w:r>
      <w:r w:rsidR="00D921AA" w:rsidRPr="008646D5">
        <w:rPr>
          <w:rFonts w:cstheme="minorHAnsi"/>
        </w:rPr>
        <w:t>University</w:t>
      </w:r>
      <w:r w:rsidRPr="008646D5">
        <w:rPr>
          <w:rFonts w:cstheme="minorHAnsi"/>
        </w:rPr>
        <w:t xml:space="preserve"> may enter into </w:t>
      </w:r>
      <w:r w:rsidR="00B65BF6" w:rsidRPr="008646D5">
        <w:rPr>
          <w:rFonts w:cstheme="minorHAnsi"/>
        </w:rPr>
        <w:t>“</w:t>
      </w:r>
      <w:r w:rsidRPr="008646D5">
        <w:rPr>
          <w:rFonts w:cstheme="minorHAnsi"/>
        </w:rPr>
        <w:t>partnerships of trade</w:t>
      </w:r>
      <w:r w:rsidR="00B65BF6" w:rsidRPr="008646D5">
        <w:rPr>
          <w:rFonts w:cstheme="minorHAnsi"/>
        </w:rPr>
        <w:t>”</w:t>
      </w:r>
      <w:r w:rsidRPr="008646D5">
        <w:rPr>
          <w:rFonts w:cstheme="minorHAnsi"/>
        </w:rPr>
        <w:t xml:space="preserve"> with any sister institution if they are willing to accept vouchers from other institutions. </w:t>
      </w:r>
    </w:p>
    <w:p w14:paraId="70C20529" w14:textId="77777777" w:rsidR="00C43222" w:rsidRPr="008646D5" w:rsidRDefault="00C43222" w:rsidP="00A25556">
      <w:pPr>
        <w:spacing w:after="0" w:line="240" w:lineRule="auto"/>
        <w:rPr>
          <w:rFonts w:cstheme="minorHAnsi"/>
        </w:rPr>
      </w:pPr>
    </w:p>
    <w:p w14:paraId="5E4CF964" w14:textId="1597BB37" w:rsidR="005354A7" w:rsidRPr="008646D5" w:rsidRDefault="00BC0041" w:rsidP="00A25556">
      <w:pPr>
        <w:spacing w:after="0" w:line="240" w:lineRule="auto"/>
        <w:rPr>
          <w:rFonts w:cstheme="minorHAnsi"/>
        </w:rPr>
      </w:pPr>
      <w:r w:rsidRPr="008646D5">
        <w:rPr>
          <w:rFonts w:cstheme="minorHAnsi"/>
        </w:rPr>
        <w:t xml:space="preserve">The </w:t>
      </w:r>
      <w:r w:rsidR="00D921AA" w:rsidRPr="008646D5">
        <w:rPr>
          <w:rFonts w:cstheme="minorHAnsi"/>
        </w:rPr>
        <w:t>University</w:t>
      </w:r>
      <w:r w:rsidRPr="008646D5">
        <w:rPr>
          <w:rFonts w:cstheme="minorHAnsi"/>
        </w:rPr>
        <w:t xml:space="preserve"> </w:t>
      </w:r>
      <w:r w:rsidR="005354A7" w:rsidRPr="008646D5">
        <w:rPr>
          <w:rFonts w:cstheme="minorHAnsi"/>
        </w:rPr>
        <w:t>may set limits on courses available for those redeeming vouchers/co-pays (for example, courses in summer session, distance education, continuing licensure, continuing/extended education).  Each institution will indicate on the voucher the existence of restrictions.</w:t>
      </w:r>
    </w:p>
    <w:p w14:paraId="3FB64E90" w14:textId="77777777" w:rsidR="005354A7" w:rsidRPr="008646D5" w:rsidRDefault="005354A7" w:rsidP="00A25556">
      <w:pPr>
        <w:spacing w:after="0" w:line="240" w:lineRule="auto"/>
        <w:rPr>
          <w:rFonts w:cstheme="minorHAnsi"/>
        </w:rPr>
      </w:pPr>
      <w:r w:rsidRPr="008646D5">
        <w:rPr>
          <w:rFonts w:cstheme="minorHAnsi"/>
        </w:rPr>
        <w:t>The co-pay privilege may also be redeemed by an administrator, counselor, or other licensed educator professional in a cooperating district.</w:t>
      </w:r>
    </w:p>
    <w:p w14:paraId="4FF0C4E6" w14:textId="77777777" w:rsidR="00C43222" w:rsidRPr="008646D5" w:rsidRDefault="00C43222" w:rsidP="00A25556">
      <w:pPr>
        <w:spacing w:after="0" w:line="240" w:lineRule="auto"/>
        <w:rPr>
          <w:rFonts w:cstheme="minorHAnsi"/>
        </w:rPr>
      </w:pPr>
    </w:p>
    <w:p w14:paraId="62BE9C8B" w14:textId="77777777" w:rsidR="005354A7" w:rsidRPr="008646D5" w:rsidRDefault="005354A7" w:rsidP="00A25556">
      <w:pPr>
        <w:spacing w:after="0" w:line="240" w:lineRule="auto"/>
        <w:rPr>
          <w:rFonts w:cstheme="minorHAnsi"/>
        </w:rPr>
      </w:pPr>
      <w:r w:rsidRPr="008646D5">
        <w:rPr>
          <w:rFonts w:cstheme="minorHAnsi"/>
          <w:i/>
          <w:iCs/>
        </w:rPr>
        <w:t>Other Provisions</w:t>
      </w:r>
    </w:p>
    <w:p w14:paraId="45788D3A" w14:textId="77777777" w:rsidR="00C43222" w:rsidRPr="008646D5" w:rsidRDefault="00C43222" w:rsidP="00A25556">
      <w:pPr>
        <w:spacing w:after="0" w:line="240" w:lineRule="auto"/>
        <w:rPr>
          <w:rFonts w:cstheme="minorHAnsi"/>
        </w:rPr>
      </w:pPr>
    </w:p>
    <w:p w14:paraId="6CE85A95" w14:textId="77777777" w:rsidR="005879C5" w:rsidRPr="005879C5" w:rsidRDefault="005879C5" w:rsidP="00CB3F56">
      <w:pPr>
        <w:spacing w:after="0" w:line="240" w:lineRule="auto"/>
        <w:rPr>
          <w:rFonts w:cstheme="minorHAnsi"/>
          <w:i/>
          <w:iCs/>
        </w:rPr>
      </w:pPr>
      <w:r w:rsidRPr="005879C5">
        <w:rPr>
          <w:rFonts w:cstheme="minorHAnsi"/>
          <w:i/>
          <w:iCs/>
        </w:rPr>
        <w:t>Fees</w:t>
      </w:r>
    </w:p>
    <w:p w14:paraId="648D678F" w14:textId="77777777" w:rsidR="005879C5" w:rsidRDefault="005879C5" w:rsidP="00CB3F56">
      <w:pPr>
        <w:spacing w:after="0" w:line="240" w:lineRule="auto"/>
        <w:rPr>
          <w:rFonts w:cstheme="minorHAnsi"/>
        </w:rPr>
      </w:pPr>
    </w:p>
    <w:p w14:paraId="7CC1A3A8" w14:textId="28E7ED75" w:rsidR="00CB3F56" w:rsidRPr="00CB3F56" w:rsidRDefault="00CB3F56" w:rsidP="00CB3F56">
      <w:pPr>
        <w:spacing w:after="0" w:line="240" w:lineRule="auto"/>
        <w:rPr>
          <w:rFonts w:cstheme="minorHAnsi"/>
        </w:rPr>
      </w:pPr>
      <w:r w:rsidRPr="00CB3F56">
        <w:rPr>
          <w:rFonts w:cstheme="minorHAnsi"/>
        </w:rPr>
        <w:t xml:space="preserve">If a licensed educator professional using a co pay privilege registers only for credits at the reduced tuition rate, mandatory enrollment fees do not apply and health services, incidental fee services, or PE and Rec Center membership services are not provided through this program. Other fees such as lab or course fees are assessed at the full rate and no discount is provided.  </w:t>
      </w:r>
    </w:p>
    <w:p w14:paraId="2BB04F08" w14:textId="77777777" w:rsidR="00CB3F56" w:rsidRPr="00CB3F56" w:rsidRDefault="00CB3F56" w:rsidP="00CB3F56">
      <w:pPr>
        <w:spacing w:after="0" w:line="240" w:lineRule="auto"/>
        <w:rPr>
          <w:rFonts w:cstheme="minorHAnsi"/>
        </w:rPr>
      </w:pPr>
    </w:p>
    <w:p w14:paraId="25D4A812" w14:textId="77777777" w:rsidR="00CB3F56" w:rsidRPr="00CB3F56" w:rsidRDefault="00CB3F56" w:rsidP="00CB3F56">
      <w:pPr>
        <w:spacing w:after="0" w:line="240" w:lineRule="auto"/>
        <w:rPr>
          <w:rFonts w:cstheme="minorHAnsi"/>
        </w:rPr>
      </w:pPr>
      <w:r w:rsidRPr="00CB3F56">
        <w:rPr>
          <w:rFonts w:cstheme="minorHAnsi"/>
        </w:rPr>
        <w:t>Licensed educator professionals using a co pay privilege who register for credits in excess of the number of credits approved for a reduced tuition benefit are responsible for all mandatory enrollment fees in addition to laboratory/course fees, late fees, and registration fees, if applicable. Breakage and/or other mandatory application deposits are required of the licensed educator professional.</w:t>
      </w:r>
    </w:p>
    <w:p w14:paraId="47056764" w14:textId="77777777" w:rsidR="00CB3F56" w:rsidRDefault="00CB3F56" w:rsidP="00A25556">
      <w:pPr>
        <w:spacing w:after="0" w:line="240" w:lineRule="auto"/>
        <w:rPr>
          <w:rFonts w:cstheme="minorHAnsi"/>
        </w:rPr>
      </w:pPr>
    </w:p>
    <w:p w14:paraId="3CCECE2D" w14:textId="6A407CEC" w:rsidR="005354A7" w:rsidRPr="008646D5" w:rsidRDefault="005354A7" w:rsidP="00A25556">
      <w:pPr>
        <w:spacing w:after="0" w:line="240" w:lineRule="auto"/>
        <w:rPr>
          <w:rFonts w:cstheme="minorHAnsi"/>
        </w:rPr>
      </w:pPr>
      <w:r w:rsidRPr="008646D5">
        <w:rPr>
          <w:rFonts w:cstheme="minorHAnsi"/>
        </w:rPr>
        <w:t>Each institution may, at its discretion, extend to the eligible district licensed educator professional other privileges such as use of the institution library, access to campus parking, and admission to campus events at faculty and staff rates, provided that such extended privileges do not exceed the benefits made available to the faculty and staff of the institution.</w:t>
      </w:r>
    </w:p>
    <w:bookmarkEnd w:id="1127"/>
    <w:p w14:paraId="64C86199" w14:textId="77777777" w:rsidR="000B4789" w:rsidRPr="008646D5" w:rsidRDefault="000B4789" w:rsidP="00A25556">
      <w:pPr>
        <w:spacing w:after="0" w:line="240" w:lineRule="auto"/>
        <w:rPr>
          <w:rFonts w:cstheme="minorHAnsi"/>
        </w:rPr>
      </w:pPr>
    </w:p>
    <w:p w14:paraId="76550ED5" w14:textId="7D1C5732" w:rsidR="005354A7" w:rsidRPr="008646D5" w:rsidRDefault="005354A7" w:rsidP="00A25556">
      <w:pPr>
        <w:pStyle w:val="Heading1"/>
        <w:spacing w:before="0" w:after="0"/>
        <w:rPr>
          <w:rFonts w:asciiTheme="minorHAnsi" w:hAnsiTheme="minorHAnsi" w:cstheme="minorHAnsi"/>
          <w:color w:val="4F81BD" w:themeColor="accent1"/>
        </w:rPr>
      </w:pPr>
      <w:bookmarkStart w:id="1128" w:name="_Toc189224668"/>
      <w:r w:rsidRPr="008646D5">
        <w:rPr>
          <w:rFonts w:asciiTheme="minorHAnsi" w:hAnsiTheme="minorHAnsi" w:cstheme="minorHAnsi"/>
          <w:color w:val="4F81BD" w:themeColor="accent1"/>
        </w:rPr>
        <w:t>Other Remission Programs</w:t>
      </w:r>
      <w:bookmarkEnd w:id="1128"/>
    </w:p>
    <w:p w14:paraId="382702EE" w14:textId="77777777" w:rsidR="00C43222" w:rsidRPr="008646D5" w:rsidRDefault="00C43222" w:rsidP="00A25556">
      <w:pPr>
        <w:spacing w:after="0" w:line="240" w:lineRule="auto"/>
        <w:rPr>
          <w:rFonts w:cstheme="minorHAnsi"/>
        </w:rPr>
      </w:pPr>
    </w:p>
    <w:p w14:paraId="4BA8408C" w14:textId="78F5F1E9" w:rsidR="00C43222" w:rsidRPr="008646D5" w:rsidRDefault="00C43222" w:rsidP="00A25556">
      <w:pPr>
        <w:spacing w:after="0" w:line="240" w:lineRule="auto"/>
        <w:rPr>
          <w:rFonts w:cstheme="minorHAnsi"/>
        </w:rPr>
      </w:pPr>
      <w:r w:rsidRPr="008646D5">
        <w:rPr>
          <w:rFonts w:cstheme="minorHAnsi"/>
        </w:rPr>
        <w:t xml:space="preserve">The </w:t>
      </w:r>
      <w:r w:rsidR="00D921AA" w:rsidRPr="008646D5">
        <w:rPr>
          <w:rFonts w:cstheme="minorHAnsi"/>
        </w:rPr>
        <w:t>University</w:t>
      </w:r>
      <w:r w:rsidR="005354A7" w:rsidRPr="008646D5">
        <w:rPr>
          <w:rFonts w:cstheme="minorHAnsi"/>
        </w:rPr>
        <w:t xml:space="preserve"> may create individual fee remission programs to address enrollment management and financial aid program needs.  </w:t>
      </w:r>
    </w:p>
    <w:p w14:paraId="10C11DC5" w14:textId="77777777" w:rsidR="005354A7" w:rsidRPr="008646D5" w:rsidRDefault="005354A7" w:rsidP="00A25556">
      <w:pPr>
        <w:spacing w:after="0" w:line="240" w:lineRule="auto"/>
        <w:rPr>
          <w:rFonts w:cstheme="minorHAnsi"/>
        </w:rPr>
      </w:pPr>
      <w:r w:rsidRPr="008646D5">
        <w:rPr>
          <w:rFonts w:cstheme="minorHAnsi"/>
        </w:rPr>
        <w:t xml:space="preserve">   </w:t>
      </w:r>
    </w:p>
    <w:p w14:paraId="5B9FB90D" w14:textId="4A9D97F6" w:rsidR="005354A7" w:rsidRPr="008646D5" w:rsidRDefault="005354A7" w:rsidP="00A25556">
      <w:pPr>
        <w:pStyle w:val="ListParagraph"/>
        <w:numPr>
          <w:ilvl w:val="0"/>
          <w:numId w:val="27"/>
        </w:numPr>
        <w:spacing w:after="0" w:line="240" w:lineRule="auto"/>
        <w:rPr>
          <w:rFonts w:cstheme="minorHAnsi"/>
        </w:rPr>
      </w:pPr>
      <w:r w:rsidRPr="008646D5">
        <w:rPr>
          <w:rFonts w:cstheme="minorHAnsi"/>
          <w:i/>
          <w:iCs/>
        </w:rPr>
        <w:t>Awards:</w:t>
      </w:r>
      <w:r w:rsidRPr="008646D5">
        <w:rPr>
          <w:rFonts w:cstheme="minorHAnsi"/>
        </w:rPr>
        <w:t xml:space="preserve"> </w:t>
      </w:r>
      <w:del w:id="1129" w:author="Brian Fox" w:date="2025-01-31T14:17:00Z" w16du:dateUtc="2025-01-31T22:17:00Z">
        <w:r w:rsidRPr="008646D5" w:rsidDel="00952836">
          <w:rPr>
            <w:rFonts w:cstheme="minorHAnsi"/>
          </w:rPr>
          <w:delText xml:space="preserve"> </w:delText>
        </w:r>
      </w:del>
      <w:r w:rsidRPr="008646D5">
        <w:rPr>
          <w:rFonts w:cstheme="minorHAnsi"/>
        </w:rPr>
        <w:t xml:space="preserve">Awards may vary in amount but cannot exceed the total </w:t>
      </w:r>
      <w:r w:rsidR="00FE6D50" w:rsidRPr="008646D5">
        <w:rPr>
          <w:rFonts w:cstheme="minorHAnsi"/>
        </w:rPr>
        <w:t>cost of education.</w:t>
      </w:r>
    </w:p>
    <w:p w14:paraId="198B0131" w14:textId="77777777" w:rsidR="003C020E" w:rsidRPr="008646D5" w:rsidRDefault="005354A7" w:rsidP="00A25556">
      <w:pPr>
        <w:spacing w:after="0" w:line="240" w:lineRule="auto"/>
        <w:rPr>
          <w:rFonts w:cstheme="minorHAnsi"/>
          <w:b/>
          <w:bCs/>
        </w:rPr>
      </w:pPr>
      <w:r w:rsidRPr="008646D5">
        <w:rPr>
          <w:rFonts w:cstheme="minorHAnsi"/>
          <w:b/>
          <w:bCs/>
        </w:rPr>
        <w:t> </w:t>
      </w:r>
    </w:p>
    <w:p w14:paraId="04B963A3" w14:textId="75FCE7D6" w:rsidR="005354A7" w:rsidRPr="008646D5" w:rsidRDefault="005354A7" w:rsidP="00A25556">
      <w:pPr>
        <w:pStyle w:val="Heading1"/>
        <w:spacing w:before="0" w:after="0"/>
        <w:rPr>
          <w:rFonts w:asciiTheme="minorHAnsi" w:hAnsiTheme="minorHAnsi" w:cstheme="minorHAnsi"/>
          <w:color w:val="4F81BD" w:themeColor="accent1"/>
        </w:rPr>
      </w:pPr>
      <w:bookmarkStart w:id="1130" w:name="_Toc189224669"/>
      <w:r w:rsidRPr="008646D5">
        <w:rPr>
          <w:rFonts w:asciiTheme="minorHAnsi" w:hAnsiTheme="minorHAnsi" w:cstheme="minorHAnsi"/>
          <w:color w:val="4F81BD" w:themeColor="accent1"/>
        </w:rPr>
        <w:t xml:space="preserve">Fee Policies </w:t>
      </w:r>
      <w:r w:rsidR="00FE41FE" w:rsidRPr="008646D5">
        <w:rPr>
          <w:rFonts w:asciiTheme="minorHAnsi" w:hAnsiTheme="minorHAnsi" w:cstheme="minorHAnsi"/>
          <w:color w:val="4F81BD" w:themeColor="accent1"/>
        </w:rPr>
        <w:t>Specific</w:t>
      </w:r>
      <w:r w:rsidRPr="008646D5">
        <w:rPr>
          <w:rFonts w:asciiTheme="minorHAnsi" w:hAnsiTheme="minorHAnsi" w:cstheme="minorHAnsi"/>
          <w:color w:val="4F81BD" w:themeColor="accent1"/>
        </w:rPr>
        <w:t xml:space="preserve"> to Summer </w:t>
      </w:r>
      <w:r w:rsidR="00FE41FE" w:rsidRPr="008646D5">
        <w:rPr>
          <w:rFonts w:asciiTheme="minorHAnsi" w:hAnsiTheme="minorHAnsi" w:cstheme="minorHAnsi"/>
          <w:color w:val="4F81BD" w:themeColor="accent1"/>
        </w:rPr>
        <w:t>Session</w:t>
      </w:r>
      <w:bookmarkEnd w:id="1130"/>
    </w:p>
    <w:p w14:paraId="5730057B" w14:textId="77777777" w:rsidR="00F326DF" w:rsidRPr="008646D5" w:rsidRDefault="00F326DF" w:rsidP="00A25556">
      <w:pPr>
        <w:spacing w:after="0" w:line="240" w:lineRule="auto"/>
        <w:rPr>
          <w:rFonts w:cstheme="minorHAnsi"/>
        </w:rPr>
      </w:pPr>
    </w:p>
    <w:p w14:paraId="1E981C66" w14:textId="331EEF2C" w:rsidR="000611D9" w:rsidRPr="008646D5" w:rsidRDefault="000611D9" w:rsidP="00A25556">
      <w:pPr>
        <w:spacing w:after="0" w:line="240" w:lineRule="auto"/>
        <w:rPr>
          <w:rFonts w:cstheme="minorHAnsi"/>
        </w:rPr>
      </w:pPr>
      <w:r w:rsidRPr="008646D5">
        <w:rPr>
          <w:rFonts w:cstheme="minorHAnsi"/>
        </w:rPr>
        <w:t>The summer refund policy for course load reduction or withdrawal differs from the academic year policy; the policy can be found at</w:t>
      </w:r>
      <w:r w:rsidR="00D06E94" w:rsidRPr="008646D5">
        <w:rPr>
          <w:rFonts w:cstheme="minorHAnsi"/>
        </w:rPr>
        <w:t xml:space="preserve"> </w:t>
      </w:r>
      <w:hyperlink r:id="rId17" w:history="1">
        <w:r w:rsidR="00625B61">
          <w:rPr>
            <w:rStyle w:val="Hyperlink"/>
          </w:rPr>
          <w:t>https://brp.uoregon.edu/content/Tuition-and-Fees</w:t>
        </w:r>
      </w:hyperlink>
      <w:r w:rsidRPr="008646D5">
        <w:rPr>
          <w:rFonts w:cstheme="minorHAnsi"/>
        </w:rPr>
        <w:t>.</w:t>
      </w:r>
    </w:p>
    <w:p w14:paraId="4C863891" w14:textId="77777777" w:rsidR="00524296" w:rsidRPr="008646D5" w:rsidRDefault="005354A7" w:rsidP="00A25556">
      <w:pPr>
        <w:spacing w:after="0" w:line="240" w:lineRule="auto"/>
        <w:rPr>
          <w:rFonts w:cstheme="minorHAnsi"/>
        </w:rPr>
      </w:pPr>
      <w:r w:rsidRPr="008646D5">
        <w:rPr>
          <w:rFonts w:cstheme="minorHAnsi"/>
        </w:rPr>
        <w:t xml:space="preserve">  </w:t>
      </w:r>
    </w:p>
    <w:p w14:paraId="5434DF67" w14:textId="1EBC153F" w:rsidR="005354A7" w:rsidRPr="008646D5" w:rsidRDefault="005354A7" w:rsidP="00A25556">
      <w:pPr>
        <w:pStyle w:val="Heading1"/>
        <w:spacing w:before="0" w:after="0"/>
        <w:rPr>
          <w:rFonts w:asciiTheme="minorHAnsi" w:hAnsiTheme="minorHAnsi" w:cstheme="minorHAnsi"/>
          <w:color w:val="4F81BD" w:themeColor="accent1"/>
        </w:rPr>
      </w:pPr>
      <w:bookmarkStart w:id="1131" w:name="_Toc189224670"/>
      <w:r w:rsidRPr="008646D5">
        <w:rPr>
          <w:rFonts w:asciiTheme="minorHAnsi" w:hAnsiTheme="minorHAnsi" w:cstheme="minorHAnsi"/>
          <w:color w:val="4F81BD" w:themeColor="accent1"/>
        </w:rPr>
        <w:t>Refunds, Waivers, and Accounts Receivable Policies</w:t>
      </w:r>
      <w:bookmarkEnd w:id="1131"/>
    </w:p>
    <w:p w14:paraId="0B6B4C43" w14:textId="77777777" w:rsidR="00F326DF" w:rsidRPr="008646D5" w:rsidRDefault="005354A7" w:rsidP="00A25556">
      <w:pPr>
        <w:spacing w:after="0" w:line="240" w:lineRule="auto"/>
        <w:rPr>
          <w:rFonts w:cstheme="minorHAnsi"/>
          <w:b/>
          <w:bCs/>
        </w:rPr>
      </w:pPr>
      <w:r w:rsidRPr="008646D5">
        <w:rPr>
          <w:rFonts w:cstheme="minorHAnsi"/>
          <w:b/>
          <w:bCs/>
        </w:rPr>
        <w:t> </w:t>
      </w:r>
    </w:p>
    <w:p w14:paraId="2E5951A6" w14:textId="013B486E" w:rsidR="005354A7" w:rsidRPr="008646D5" w:rsidRDefault="005354A7" w:rsidP="00A25556">
      <w:pPr>
        <w:pStyle w:val="Heading2"/>
        <w:spacing w:before="0" w:line="240" w:lineRule="auto"/>
        <w:rPr>
          <w:rFonts w:asciiTheme="minorHAnsi" w:hAnsiTheme="minorHAnsi" w:cstheme="minorHAnsi"/>
        </w:rPr>
      </w:pPr>
      <w:bookmarkStart w:id="1132" w:name="_Toc189224671"/>
      <w:r w:rsidRPr="008646D5">
        <w:rPr>
          <w:rFonts w:asciiTheme="minorHAnsi" w:hAnsiTheme="minorHAnsi" w:cstheme="minorHAnsi"/>
        </w:rPr>
        <w:lastRenderedPageBreak/>
        <w:t>Refund Policies</w:t>
      </w:r>
      <w:bookmarkEnd w:id="1132"/>
      <w:r w:rsidRPr="008646D5">
        <w:rPr>
          <w:rFonts w:asciiTheme="minorHAnsi" w:hAnsiTheme="minorHAnsi" w:cstheme="minorHAnsi"/>
        </w:rPr>
        <w:t xml:space="preserve"> </w:t>
      </w:r>
    </w:p>
    <w:p w14:paraId="339E26B2" w14:textId="77777777" w:rsidR="00F326DF" w:rsidRPr="008646D5" w:rsidRDefault="00F326DF" w:rsidP="00A25556">
      <w:pPr>
        <w:spacing w:after="0" w:line="240" w:lineRule="auto"/>
        <w:rPr>
          <w:rFonts w:cstheme="minorHAnsi"/>
        </w:rPr>
      </w:pPr>
    </w:p>
    <w:p w14:paraId="0F4DFE20" w14:textId="3C886EFB" w:rsidR="00C869A4" w:rsidRPr="008646D5" w:rsidRDefault="005354A7" w:rsidP="00A25556">
      <w:pPr>
        <w:pStyle w:val="PlainText"/>
        <w:rPr>
          <w:rFonts w:asciiTheme="minorHAnsi" w:hAnsiTheme="minorHAnsi" w:cstheme="minorHAnsi"/>
        </w:rPr>
      </w:pPr>
      <w:r w:rsidRPr="008646D5">
        <w:rPr>
          <w:rFonts w:asciiTheme="minorHAnsi" w:hAnsiTheme="minorHAnsi" w:cstheme="minorHAnsi"/>
        </w:rPr>
        <w:t>Refund policies for course load reduction or withdrawal are</w:t>
      </w:r>
      <w:r w:rsidR="00F326DF" w:rsidRPr="008646D5">
        <w:rPr>
          <w:rFonts w:asciiTheme="minorHAnsi" w:hAnsiTheme="minorHAnsi" w:cstheme="minorHAnsi"/>
        </w:rPr>
        <w:t xml:space="preserve"> subject to </w:t>
      </w:r>
      <w:r w:rsidR="00A52A1C" w:rsidRPr="008646D5">
        <w:rPr>
          <w:rFonts w:asciiTheme="minorHAnsi" w:hAnsiTheme="minorHAnsi" w:cstheme="minorHAnsi"/>
        </w:rPr>
        <w:t>university</w:t>
      </w:r>
      <w:r w:rsidR="00F326DF" w:rsidRPr="008646D5">
        <w:rPr>
          <w:rFonts w:asciiTheme="minorHAnsi" w:hAnsiTheme="minorHAnsi" w:cstheme="minorHAnsi"/>
        </w:rPr>
        <w:t xml:space="preserve"> policy and procedure</w:t>
      </w:r>
      <w:r w:rsidRPr="008646D5">
        <w:rPr>
          <w:rFonts w:asciiTheme="minorHAnsi" w:hAnsiTheme="minorHAnsi" w:cstheme="minorHAnsi"/>
        </w:rPr>
        <w:t xml:space="preserve">.  Refunds may be granted to students in accordance with the refund schedule </w:t>
      </w:r>
      <w:r w:rsidR="000611D9" w:rsidRPr="008646D5">
        <w:rPr>
          <w:rFonts w:asciiTheme="minorHAnsi" w:hAnsiTheme="minorHAnsi" w:cstheme="minorHAnsi"/>
        </w:rPr>
        <w:t xml:space="preserve">at </w:t>
      </w:r>
      <w:hyperlink r:id="rId18" w:history="1">
        <w:r w:rsidR="00625B61">
          <w:rPr>
            <w:rStyle w:val="Hyperlink"/>
          </w:rPr>
          <w:t>https://brp.uoregon.edu/content/Tuition-and-Fees</w:t>
        </w:r>
      </w:hyperlink>
      <w:r w:rsidR="00C869A4" w:rsidRPr="008646D5">
        <w:rPr>
          <w:rFonts w:asciiTheme="minorHAnsi" w:hAnsiTheme="minorHAnsi" w:cstheme="minorHAnsi"/>
        </w:rPr>
        <w:t>.</w:t>
      </w:r>
    </w:p>
    <w:p w14:paraId="553F48E3" w14:textId="12AD35C0" w:rsidR="000611D9" w:rsidRPr="008646D5" w:rsidRDefault="000611D9" w:rsidP="00A25556">
      <w:pPr>
        <w:pStyle w:val="PlainText"/>
        <w:rPr>
          <w:rFonts w:asciiTheme="minorHAnsi" w:hAnsiTheme="minorHAnsi" w:cstheme="minorHAnsi"/>
        </w:rPr>
      </w:pPr>
    </w:p>
    <w:p w14:paraId="2D8D1AD8" w14:textId="4ABDB179" w:rsidR="005354A7" w:rsidRPr="008646D5" w:rsidRDefault="005354A7" w:rsidP="00A25556">
      <w:pPr>
        <w:pStyle w:val="Heading2"/>
        <w:spacing w:before="0" w:line="240" w:lineRule="auto"/>
        <w:rPr>
          <w:rFonts w:asciiTheme="minorHAnsi" w:hAnsiTheme="minorHAnsi" w:cstheme="minorHAnsi"/>
        </w:rPr>
      </w:pPr>
      <w:bookmarkStart w:id="1133" w:name="_Toc189224672"/>
      <w:r w:rsidRPr="008646D5">
        <w:rPr>
          <w:rFonts w:asciiTheme="minorHAnsi" w:hAnsiTheme="minorHAnsi" w:cstheme="minorHAnsi"/>
        </w:rPr>
        <w:t>Military Duty Refund Policy</w:t>
      </w:r>
      <w:bookmarkEnd w:id="1133"/>
    </w:p>
    <w:p w14:paraId="194B8C90" w14:textId="77777777" w:rsidR="00F326DF" w:rsidRPr="008646D5" w:rsidRDefault="00F326DF" w:rsidP="00A25556">
      <w:pPr>
        <w:spacing w:after="0" w:line="240" w:lineRule="auto"/>
        <w:rPr>
          <w:rFonts w:cstheme="minorHAnsi"/>
        </w:rPr>
      </w:pPr>
    </w:p>
    <w:p w14:paraId="025C3DB8" w14:textId="4BA40C81" w:rsidR="005354A7" w:rsidRPr="008646D5" w:rsidRDefault="005354A7" w:rsidP="00A25556">
      <w:pPr>
        <w:spacing w:after="0" w:line="240" w:lineRule="auto"/>
        <w:rPr>
          <w:rFonts w:cstheme="minorHAnsi"/>
        </w:rPr>
      </w:pPr>
      <w:r w:rsidRPr="008646D5">
        <w:rPr>
          <w:rFonts w:cstheme="minorHAnsi"/>
        </w:rPr>
        <w:t xml:space="preserve">Any student </w:t>
      </w:r>
      <w:r w:rsidR="00942949" w:rsidRPr="008646D5">
        <w:rPr>
          <w:rFonts w:cstheme="minorHAnsi"/>
        </w:rPr>
        <w:t xml:space="preserve">service member or National Guard member </w:t>
      </w:r>
      <w:r w:rsidRPr="008646D5">
        <w:rPr>
          <w:rFonts w:cstheme="minorHAnsi"/>
        </w:rPr>
        <w:t>with orders to report for active military duty may withdraw at any time during the term and receive a full refund. If sufficient course work has been accomplished and the instructor feels justified</w:t>
      </w:r>
      <w:r w:rsidR="00730DDE" w:rsidRPr="008646D5">
        <w:rPr>
          <w:rFonts w:cstheme="minorHAnsi"/>
        </w:rPr>
        <w:t>, the instructor may either</w:t>
      </w:r>
      <w:r w:rsidRPr="008646D5">
        <w:rPr>
          <w:rFonts w:cstheme="minorHAnsi"/>
        </w:rPr>
        <w:t xml:space="preserve"> grant credit for the course work completed</w:t>
      </w:r>
      <w:r w:rsidR="00730DDE" w:rsidRPr="008646D5">
        <w:rPr>
          <w:rFonts w:cstheme="minorHAnsi"/>
        </w:rPr>
        <w:t xml:space="preserve"> and assign a grade</w:t>
      </w:r>
      <w:r w:rsidRPr="008646D5">
        <w:rPr>
          <w:rFonts w:cstheme="minorHAnsi"/>
        </w:rPr>
        <w:t xml:space="preserve"> </w:t>
      </w:r>
      <w:r w:rsidR="00730DDE" w:rsidRPr="008646D5">
        <w:rPr>
          <w:rFonts w:cstheme="minorHAnsi"/>
        </w:rPr>
        <w:t xml:space="preserve">or arrange for the student to take an incomplete.  In either of these cases, </w:t>
      </w:r>
      <w:r w:rsidRPr="008646D5">
        <w:rPr>
          <w:rFonts w:cstheme="minorHAnsi"/>
        </w:rPr>
        <w:t>no refund will be given.</w:t>
      </w:r>
      <w:r w:rsidR="00A63EFE" w:rsidRPr="008646D5">
        <w:rPr>
          <w:rFonts w:cstheme="minorHAnsi"/>
        </w:rPr>
        <w:t xml:space="preserve"> </w:t>
      </w:r>
      <w:r w:rsidR="00730DDE" w:rsidRPr="008646D5">
        <w:rPr>
          <w:rFonts w:cstheme="minorHAnsi"/>
        </w:rPr>
        <w:t>The student may use a combination of these options.</w:t>
      </w:r>
    </w:p>
    <w:p w14:paraId="27B8614F" w14:textId="77777777" w:rsidR="00F326DF" w:rsidRPr="008646D5" w:rsidRDefault="00F326DF" w:rsidP="00A25556">
      <w:pPr>
        <w:spacing w:after="0" w:line="240" w:lineRule="auto"/>
        <w:rPr>
          <w:rFonts w:cstheme="minorHAnsi"/>
          <w:b/>
          <w:bCs/>
        </w:rPr>
      </w:pPr>
    </w:p>
    <w:p w14:paraId="6779E6A5" w14:textId="56B97277" w:rsidR="005354A7" w:rsidRPr="008646D5" w:rsidRDefault="005354A7" w:rsidP="00A25556">
      <w:pPr>
        <w:pStyle w:val="Heading2"/>
        <w:spacing w:before="0" w:line="240" w:lineRule="auto"/>
        <w:rPr>
          <w:rFonts w:asciiTheme="minorHAnsi" w:hAnsiTheme="minorHAnsi" w:cstheme="minorHAnsi"/>
        </w:rPr>
      </w:pPr>
      <w:bookmarkStart w:id="1134" w:name="_Toc189224673"/>
      <w:r w:rsidRPr="008646D5">
        <w:rPr>
          <w:rFonts w:asciiTheme="minorHAnsi" w:hAnsiTheme="minorHAnsi" w:cstheme="minorHAnsi"/>
        </w:rPr>
        <w:t>Waiver of Certain Student Fees</w:t>
      </w:r>
      <w:bookmarkEnd w:id="1134"/>
    </w:p>
    <w:p w14:paraId="4A923BB5" w14:textId="77777777" w:rsidR="00F326DF" w:rsidRPr="008646D5" w:rsidRDefault="00F326DF" w:rsidP="00A25556">
      <w:pPr>
        <w:spacing w:after="0" w:line="240" w:lineRule="auto"/>
        <w:rPr>
          <w:rFonts w:cstheme="minorHAnsi"/>
        </w:rPr>
      </w:pPr>
    </w:p>
    <w:p w14:paraId="67095A94" w14:textId="33BFD6B7" w:rsidR="005354A7" w:rsidRPr="008646D5" w:rsidRDefault="005354A7" w:rsidP="00A25556">
      <w:pPr>
        <w:spacing w:after="0" w:line="240" w:lineRule="auto"/>
        <w:rPr>
          <w:rFonts w:cstheme="minorHAnsi"/>
        </w:rPr>
      </w:pPr>
      <w:r w:rsidRPr="008646D5">
        <w:rPr>
          <w:rFonts w:cstheme="minorHAnsi"/>
        </w:rPr>
        <w:t xml:space="preserve">Certain student fee charges may be waived when regulations of federal agencies or contract agreements preclude the assessment of those fees.  Please contact the </w:t>
      </w:r>
      <w:r w:rsidR="00F326DF" w:rsidRPr="008646D5">
        <w:rPr>
          <w:rFonts w:cstheme="minorHAnsi"/>
        </w:rPr>
        <w:t>University's</w:t>
      </w:r>
      <w:r w:rsidRPr="008646D5">
        <w:rPr>
          <w:rFonts w:cstheme="minorHAnsi"/>
        </w:rPr>
        <w:t xml:space="preserve"> </w:t>
      </w:r>
      <w:r w:rsidR="009F42DA" w:rsidRPr="008646D5">
        <w:rPr>
          <w:rFonts w:cstheme="minorHAnsi"/>
        </w:rPr>
        <w:t>Business Affairs</w:t>
      </w:r>
      <w:r w:rsidRPr="008646D5">
        <w:rPr>
          <w:rFonts w:cstheme="minorHAnsi"/>
        </w:rPr>
        <w:t xml:space="preserve"> </w:t>
      </w:r>
      <w:r w:rsidR="001911BF" w:rsidRPr="008646D5">
        <w:rPr>
          <w:rFonts w:cstheme="minorHAnsi"/>
        </w:rPr>
        <w:t xml:space="preserve">Office </w:t>
      </w:r>
      <w:r w:rsidRPr="008646D5">
        <w:rPr>
          <w:rFonts w:cstheme="minorHAnsi"/>
        </w:rPr>
        <w:t>to determine which fee charges are eligible, if any, for this waiver.</w:t>
      </w:r>
    </w:p>
    <w:p w14:paraId="6CE4D912" w14:textId="77777777" w:rsidR="00F326DF" w:rsidRPr="008646D5" w:rsidRDefault="00F326DF" w:rsidP="00A25556">
      <w:pPr>
        <w:spacing w:after="0" w:line="240" w:lineRule="auto"/>
        <w:rPr>
          <w:rFonts w:cstheme="minorHAnsi"/>
          <w:b/>
          <w:bCs/>
        </w:rPr>
      </w:pPr>
    </w:p>
    <w:p w14:paraId="22688AAA" w14:textId="3A2B6ABF" w:rsidR="005354A7" w:rsidRPr="008646D5" w:rsidRDefault="005354A7" w:rsidP="00A25556">
      <w:pPr>
        <w:pStyle w:val="Heading2"/>
        <w:spacing w:before="0" w:line="240" w:lineRule="auto"/>
        <w:rPr>
          <w:rFonts w:asciiTheme="minorHAnsi" w:hAnsiTheme="minorHAnsi" w:cstheme="minorHAnsi"/>
        </w:rPr>
      </w:pPr>
      <w:bookmarkStart w:id="1135" w:name="_Toc189224674"/>
      <w:r w:rsidRPr="008646D5">
        <w:rPr>
          <w:rFonts w:asciiTheme="minorHAnsi" w:hAnsiTheme="minorHAnsi" w:cstheme="minorHAnsi"/>
        </w:rPr>
        <w:t>Institution Authority to Adjust Charges</w:t>
      </w:r>
      <w:bookmarkEnd w:id="1135"/>
    </w:p>
    <w:p w14:paraId="1F9C70CE" w14:textId="77777777" w:rsidR="00F326DF" w:rsidRPr="008646D5" w:rsidRDefault="00F326DF" w:rsidP="00A25556">
      <w:pPr>
        <w:spacing w:after="0" w:line="240" w:lineRule="auto"/>
        <w:rPr>
          <w:rFonts w:cstheme="minorHAnsi"/>
        </w:rPr>
      </w:pPr>
    </w:p>
    <w:p w14:paraId="4FA04888" w14:textId="77777777" w:rsidR="005354A7" w:rsidRPr="008646D5" w:rsidRDefault="00AE27FE" w:rsidP="00A25556">
      <w:pPr>
        <w:spacing w:after="0" w:line="240" w:lineRule="auto"/>
        <w:rPr>
          <w:rFonts w:cstheme="minorHAnsi"/>
        </w:rPr>
      </w:pPr>
      <w:r w:rsidRPr="008646D5">
        <w:rPr>
          <w:rFonts w:cstheme="minorHAnsi"/>
        </w:rPr>
        <w:t>The President or designee</w:t>
      </w:r>
      <w:r w:rsidR="005354A7" w:rsidRPr="008646D5">
        <w:rPr>
          <w:rFonts w:cstheme="minorHAnsi"/>
        </w:rPr>
        <w:t xml:space="preserve"> may make tuition refunds and waive fines or charges that result from circumstances beyond the student’s control or are for the best interest of the institution.</w:t>
      </w:r>
    </w:p>
    <w:p w14:paraId="530B5E00" w14:textId="77777777" w:rsidR="00F326DF" w:rsidRPr="008646D5" w:rsidRDefault="00F326DF" w:rsidP="00A25556">
      <w:pPr>
        <w:spacing w:after="0" w:line="240" w:lineRule="auto"/>
        <w:rPr>
          <w:rFonts w:cstheme="minorHAnsi"/>
        </w:rPr>
      </w:pPr>
    </w:p>
    <w:p w14:paraId="7622029C" w14:textId="5386BBAF" w:rsidR="005354A7" w:rsidRPr="008646D5" w:rsidRDefault="005354A7" w:rsidP="00A25556">
      <w:pPr>
        <w:pStyle w:val="Heading2"/>
        <w:spacing w:before="0" w:line="240" w:lineRule="auto"/>
        <w:rPr>
          <w:rFonts w:asciiTheme="minorHAnsi" w:hAnsiTheme="minorHAnsi" w:cstheme="minorHAnsi"/>
        </w:rPr>
      </w:pPr>
      <w:bookmarkStart w:id="1136" w:name="_Toc189224675"/>
      <w:r w:rsidRPr="008646D5">
        <w:rPr>
          <w:rFonts w:asciiTheme="minorHAnsi" w:hAnsiTheme="minorHAnsi" w:cstheme="minorHAnsi"/>
        </w:rPr>
        <w:t xml:space="preserve">Revolving Charge </w:t>
      </w:r>
      <w:r w:rsidR="009F42DA" w:rsidRPr="008646D5">
        <w:rPr>
          <w:rFonts w:asciiTheme="minorHAnsi" w:hAnsiTheme="minorHAnsi" w:cstheme="minorHAnsi"/>
        </w:rPr>
        <w:t>Agreement</w:t>
      </w:r>
      <w:bookmarkEnd w:id="1136"/>
      <w:r w:rsidRPr="008646D5">
        <w:rPr>
          <w:rFonts w:asciiTheme="minorHAnsi" w:hAnsiTheme="minorHAnsi" w:cstheme="minorHAnsi"/>
        </w:rPr>
        <w:t xml:space="preserve"> </w:t>
      </w:r>
    </w:p>
    <w:p w14:paraId="11CB07FF" w14:textId="77777777" w:rsidR="00F326DF" w:rsidRPr="008646D5" w:rsidRDefault="00F326DF" w:rsidP="00A25556">
      <w:pPr>
        <w:spacing w:after="0" w:line="240" w:lineRule="auto"/>
        <w:rPr>
          <w:rFonts w:cstheme="minorHAnsi"/>
        </w:rPr>
      </w:pPr>
    </w:p>
    <w:p w14:paraId="34FE75B6" w14:textId="0A22823B" w:rsidR="005354A7" w:rsidRPr="008646D5" w:rsidRDefault="00F326DF" w:rsidP="00A25556">
      <w:pPr>
        <w:spacing w:after="0" w:line="240" w:lineRule="auto"/>
        <w:rPr>
          <w:rFonts w:cstheme="minorHAnsi"/>
        </w:rPr>
      </w:pPr>
      <w:r w:rsidRPr="008646D5">
        <w:rPr>
          <w:rFonts w:cstheme="minorHAnsi"/>
        </w:rPr>
        <w:t>The University</w:t>
      </w:r>
      <w:r w:rsidR="009D0682" w:rsidRPr="008646D5">
        <w:rPr>
          <w:rFonts w:cstheme="minorHAnsi"/>
        </w:rPr>
        <w:t xml:space="preserve"> of Oregon</w:t>
      </w:r>
      <w:r w:rsidRPr="008646D5">
        <w:rPr>
          <w:rFonts w:cstheme="minorHAnsi"/>
        </w:rPr>
        <w:t xml:space="preserve"> has adopted a policy establishing</w:t>
      </w:r>
      <w:r w:rsidR="005354A7" w:rsidRPr="008646D5">
        <w:rPr>
          <w:rFonts w:cstheme="minorHAnsi"/>
        </w:rPr>
        <w:t xml:space="preserve"> </w:t>
      </w:r>
      <w:r w:rsidRPr="008646D5">
        <w:rPr>
          <w:rFonts w:cstheme="minorHAnsi"/>
        </w:rPr>
        <w:t>a</w:t>
      </w:r>
      <w:r w:rsidR="005354A7" w:rsidRPr="008646D5">
        <w:rPr>
          <w:rFonts w:cstheme="minorHAnsi"/>
        </w:rPr>
        <w:t xml:space="preserve"> Revolving Charge </w:t>
      </w:r>
      <w:r w:rsidR="009F42DA" w:rsidRPr="008646D5">
        <w:rPr>
          <w:rFonts w:cstheme="minorHAnsi"/>
        </w:rPr>
        <w:t>Agreement</w:t>
      </w:r>
      <w:r w:rsidR="005354A7" w:rsidRPr="008646D5">
        <w:rPr>
          <w:rFonts w:cstheme="minorHAnsi"/>
        </w:rPr>
        <w:t xml:space="preserve">. Transactions covered by the </w:t>
      </w:r>
      <w:r w:rsidR="001911BF" w:rsidRPr="008646D5">
        <w:rPr>
          <w:rFonts w:cstheme="minorHAnsi"/>
        </w:rPr>
        <w:t xml:space="preserve">agreement </w:t>
      </w:r>
      <w:r w:rsidR="005354A7" w:rsidRPr="008646D5">
        <w:rPr>
          <w:rFonts w:cstheme="minorHAnsi"/>
        </w:rPr>
        <w:t xml:space="preserve">may include (by way of description and not limitation) tuition, fees, </w:t>
      </w:r>
      <w:r w:rsidR="001911BF" w:rsidRPr="008646D5">
        <w:rPr>
          <w:rFonts w:cstheme="minorHAnsi"/>
        </w:rPr>
        <w:t xml:space="preserve">residence hall room and board </w:t>
      </w:r>
      <w:r w:rsidR="005354A7" w:rsidRPr="008646D5">
        <w:rPr>
          <w:rFonts w:cstheme="minorHAnsi"/>
        </w:rPr>
        <w:t>charges</w:t>
      </w:r>
      <w:r w:rsidR="001911BF" w:rsidRPr="008646D5">
        <w:rPr>
          <w:rFonts w:cstheme="minorHAnsi"/>
        </w:rPr>
        <w:t>,</w:t>
      </w:r>
      <w:r w:rsidR="005354A7" w:rsidRPr="008646D5">
        <w:rPr>
          <w:rFonts w:cstheme="minorHAnsi"/>
        </w:rPr>
        <w:t xml:space="preserve"> and other obligations primarily involving students</w:t>
      </w:r>
      <w:r w:rsidR="00653C3B" w:rsidRPr="008646D5">
        <w:rPr>
          <w:rFonts w:cstheme="minorHAnsi"/>
        </w:rPr>
        <w:t xml:space="preserve">, including </w:t>
      </w:r>
      <w:r w:rsidR="001911BF" w:rsidRPr="008646D5">
        <w:rPr>
          <w:rFonts w:cstheme="minorHAnsi"/>
        </w:rPr>
        <w:t>fees,</w:t>
      </w:r>
      <w:r w:rsidR="005354A7" w:rsidRPr="008646D5">
        <w:rPr>
          <w:rFonts w:cstheme="minorHAnsi"/>
        </w:rPr>
        <w:t xml:space="preserve"> fines</w:t>
      </w:r>
      <w:r w:rsidR="001911BF" w:rsidRPr="008646D5">
        <w:rPr>
          <w:rFonts w:cstheme="minorHAnsi"/>
        </w:rPr>
        <w:t>,</w:t>
      </w:r>
      <w:r w:rsidR="005354A7" w:rsidRPr="008646D5">
        <w:rPr>
          <w:rFonts w:cstheme="minorHAnsi"/>
        </w:rPr>
        <w:t xml:space="preserve"> and penalties, incurred by anyone. </w:t>
      </w:r>
    </w:p>
    <w:p w14:paraId="20F6AA2D" w14:textId="77777777" w:rsidR="00F326DF" w:rsidRPr="008646D5" w:rsidRDefault="00F326DF" w:rsidP="00A25556">
      <w:pPr>
        <w:spacing w:after="0" w:line="240" w:lineRule="auto"/>
        <w:rPr>
          <w:rFonts w:cstheme="minorHAnsi"/>
        </w:rPr>
      </w:pPr>
    </w:p>
    <w:p w14:paraId="648B0950" w14:textId="77777777" w:rsidR="005354A7" w:rsidRPr="008646D5" w:rsidRDefault="005354A7" w:rsidP="00A25556">
      <w:pPr>
        <w:pStyle w:val="Heading2"/>
        <w:spacing w:before="0" w:line="240" w:lineRule="auto"/>
        <w:rPr>
          <w:rFonts w:asciiTheme="minorHAnsi" w:hAnsiTheme="minorHAnsi" w:cstheme="minorHAnsi"/>
        </w:rPr>
      </w:pPr>
      <w:bookmarkStart w:id="1137" w:name="_Toc189224676"/>
      <w:r w:rsidRPr="008646D5">
        <w:rPr>
          <w:rFonts w:asciiTheme="minorHAnsi" w:hAnsiTheme="minorHAnsi" w:cstheme="minorHAnsi"/>
        </w:rPr>
        <w:t>Interest on Overdue Accounts</w:t>
      </w:r>
      <w:bookmarkEnd w:id="1137"/>
      <w:r w:rsidRPr="008646D5">
        <w:rPr>
          <w:rFonts w:asciiTheme="minorHAnsi" w:hAnsiTheme="minorHAnsi" w:cstheme="minorHAnsi"/>
        </w:rPr>
        <w:t xml:space="preserve"> </w:t>
      </w:r>
    </w:p>
    <w:p w14:paraId="44F1232B" w14:textId="77777777" w:rsidR="00F326DF" w:rsidRPr="008646D5" w:rsidRDefault="00F326DF" w:rsidP="00A25556">
      <w:pPr>
        <w:spacing w:after="0" w:line="240" w:lineRule="auto"/>
        <w:rPr>
          <w:rFonts w:cstheme="minorHAnsi"/>
          <w:i/>
          <w:iCs/>
        </w:rPr>
      </w:pPr>
    </w:p>
    <w:p w14:paraId="71DF120B" w14:textId="4406D2AD" w:rsidR="00653C3B" w:rsidRPr="008646D5" w:rsidRDefault="00653C3B" w:rsidP="00A25556">
      <w:pPr>
        <w:spacing w:after="0" w:line="240" w:lineRule="auto"/>
        <w:rPr>
          <w:rFonts w:cstheme="minorHAnsi"/>
        </w:rPr>
      </w:pPr>
      <w:r w:rsidRPr="008646D5">
        <w:rPr>
          <w:rFonts w:cstheme="minorHAnsi"/>
        </w:rPr>
        <w:t xml:space="preserve">The University charges </w:t>
      </w:r>
      <w:r w:rsidR="006A2ADE" w:rsidRPr="008646D5">
        <w:rPr>
          <w:rFonts w:cstheme="minorHAnsi"/>
        </w:rPr>
        <w:t xml:space="preserve">simple </w:t>
      </w:r>
      <w:r w:rsidRPr="008646D5">
        <w:rPr>
          <w:rFonts w:cstheme="minorHAnsi"/>
        </w:rPr>
        <w:t xml:space="preserve">interest on the total due amount not paid within the grace period.  The annual rate is 9 percent.  </w:t>
      </w:r>
      <w:r w:rsidR="001911BF" w:rsidRPr="008646D5">
        <w:rPr>
          <w:rFonts w:cstheme="minorHAnsi"/>
        </w:rPr>
        <w:t>The p</w:t>
      </w:r>
      <w:r w:rsidRPr="008646D5">
        <w:rPr>
          <w:rFonts w:cstheme="minorHAnsi"/>
        </w:rPr>
        <w:t>eriodic rate of interest is .75 percent per month, or fraction thereof, of the unpaid total due balance remaining on the account as of the tenth of the month.</w:t>
      </w:r>
    </w:p>
    <w:p w14:paraId="15C41FA4" w14:textId="77777777" w:rsidR="00F326DF" w:rsidRPr="008646D5" w:rsidRDefault="00F326DF" w:rsidP="00A25556">
      <w:pPr>
        <w:spacing w:after="0" w:line="240" w:lineRule="auto"/>
        <w:rPr>
          <w:rFonts w:cstheme="minorHAnsi"/>
        </w:rPr>
      </w:pPr>
    </w:p>
    <w:p w14:paraId="1FFEA2EF" w14:textId="77777777" w:rsidR="00763ABD" w:rsidRPr="008646D5" w:rsidRDefault="00763ABD" w:rsidP="00A25556">
      <w:pPr>
        <w:spacing w:after="0" w:line="240" w:lineRule="auto"/>
        <w:rPr>
          <w:rFonts w:cstheme="minorHAnsi"/>
        </w:rPr>
      </w:pPr>
    </w:p>
    <w:p w14:paraId="06BD61D3" w14:textId="77777777" w:rsidR="003C020E" w:rsidRPr="008646D5" w:rsidRDefault="003C020E" w:rsidP="00A25556">
      <w:pPr>
        <w:spacing w:after="0" w:line="240" w:lineRule="auto"/>
        <w:rPr>
          <w:rFonts w:cstheme="minorHAnsi"/>
        </w:rPr>
      </w:pPr>
    </w:p>
    <w:sectPr w:rsidR="003C020E" w:rsidRPr="008646D5" w:rsidSect="00F223A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9D3D4" w14:textId="77777777" w:rsidR="00AC71FA" w:rsidRDefault="00AC71FA" w:rsidP="009071CB">
      <w:pPr>
        <w:spacing w:after="0" w:line="240" w:lineRule="auto"/>
      </w:pPr>
      <w:r>
        <w:separator/>
      </w:r>
    </w:p>
  </w:endnote>
  <w:endnote w:type="continuationSeparator" w:id="0">
    <w:p w14:paraId="7D4690F0" w14:textId="77777777" w:rsidR="00AC71FA" w:rsidRDefault="00AC71FA" w:rsidP="009071CB">
      <w:pPr>
        <w:spacing w:after="0" w:line="240" w:lineRule="auto"/>
      </w:pPr>
      <w:r>
        <w:continuationSeparator/>
      </w:r>
    </w:p>
  </w:endnote>
  <w:endnote w:type="continuationNotice" w:id="1">
    <w:p w14:paraId="245523F1" w14:textId="77777777" w:rsidR="00AC71FA" w:rsidRDefault="00AC7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altName w:val="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C6F6" w14:textId="77777777" w:rsidR="00BE06D4" w:rsidRDefault="00BE0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2DA2" w14:textId="77777777" w:rsidR="005F4B4C" w:rsidRDefault="005F4B4C">
    <w:pPr>
      <w:pStyle w:val="Footer"/>
    </w:pPr>
    <w:r>
      <w:rPr>
        <w:noProof/>
      </w:rPr>
      <mc:AlternateContent>
        <mc:Choice Requires="wpg">
          <w:drawing>
            <wp:anchor distT="0" distB="0" distL="114300" distR="114300" simplePos="0" relativeHeight="251659264" behindDoc="0" locked="0" layoutInCell="1" allowOverlap="1" wp14:anchorId="5A17F874" wp14:editId="42C99672">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3">
                            <a:lumMod val="50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695DCFE7" w14:textId="065ABCA1" w:rsidR="005F4B4C" w:rsidRDefault="005C37F4">
                                <w:pPr>
                                  <w:pStyle w:val="Footer"/>
                                  <w:jc w:val="right"/>
                                  <w:rPr>
                                    <w:color w:val="FFFFFF" w:themeColor="background1"/>
                                    <w:spacing w:val="60"/>
                                  </w:rPr>
                                </w:pPr>
                                <w:del w:id="1138" w:author="J P Monroe" w:date="2025-01-30T10:54:00Z" w16du:dateUtc="2025-01-30T18:54:00Z">
                                  <w:r w:rsidDel="005C37F4">
                                    <w:rPr>
                                      <w:color w:val="FFFFFF" w:themeColor="background1"/>
                                      <w:spacing w:val="60"/>
                                    </w:rPr>
                                    <w:delText>2023-24 University of Oregon Fee Book</w:delText>
                                  </w:r>
                                </w:del>
                                <w:ins w:id="1139" w:author="J P Monroe" w:date="2025-01-30T10:54:00Z" w16du:dateUtc="2025-01-30T18:54:00Z">
                                  <w:r>
                                    <w:rPr>
                                      <w:color w:val="FFFFFF" w:themeColor="background1"/>
                                      <w:spacing w:val="60"/>
                                    </w:rPr>
                                    <w:t>2025-26 University of Oregon Fee Book</w:t>
                                  </w:r>
                                </w:ins>
                              </w:p>
                            </w:sdtContent>
                          </w:sdt>
                          <w:p w14:paraId="4EFDD2EB" w14:textId="77777777" w:rsidR="005F4B4C" w:rsidRDefault="005F4B4C">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3">
                            <a:lumMod val="5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63C8E97" w14:textId="3FDBBF56" w:rsidR="005F4B4C" w:rsidRDefault="005F4B4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CB400A">
                              <w:rPr>
                                <w:noProof/>
                                <w:color w:val="FFFFFF" w:themeColor="background1"/>
                              </w:rPr>
                              <w:t>21</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F874"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" fillcolor="#4e6128 [1606]"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695DCFE7" w14:textId="065ABCA1" w:rsidR="005F4B4C" w:rsidRDefault="005C37F4">
                          <w:pPr>
                            <w:pStyle w:val="Footer"/>
                            <w:jc w:val="right"/>
                            <w:rPr>
                              <w:color w:val="FFFFFF" w:themeColor="background1"/>
                              <w:spacing w:val="60"/>
                            </w:rPr>
                          </w:pPr>
                          <w:del w:id="1140" w:author="J P Monroe" w:date="2025-01-30T10:54:00Z" w16du:dateUtc="2025-01-30T18:54:00Z">
                            <w:r w:rsidDel="005C37F4">
                              <w:rPr>
                                <w:color w:val="FFFFFF" w:themeColor="background1"/>
                                <w:spacing w:val="60"/>
                              </w:rPr>
                              <w:delText>2023-24 University of Oregon Fee Book</w:delText>
                            </w:r>
                          </w:del>
                          <w:ins w:id="1141" w:author="J P Monroe" w:date="2025-01-30T10:54:00Z" w16du:dateUtc="2025-01-30T18:54:00Z">
                            <w:r>
                              <w:rPr>
                                <w:color w:val="FFFFFF" w:themeColor="background1"/>
                                <w:spacing w:val="60"/>
                              </w:rPr>
                              <w:t>2025-26 University of Oregon Fee Book</w:t>
                            </w:r>
                          </w:ins>
                        </w:p>
                      </w:sdtContent>
                    </w:sdt>
                    <w:p w14:paraId="4EFDD2EB" w14:textId="77777777" w:rsidR="005F4B4C" w:rsidRDefault="005F4B4C">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" fillcolor="#4e6128 [1606]" stroked="f">
                <v:textbox>
                  <w:txbxContent>
                    <w:p w14:paraId="363C8E97" w14:textId="3FDBBF56" w:rsidR="005F4B4C" w:rsidRDefault="005F4B4C">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Pr="00CB400A">
                        <w:rPr>
                          <w:noProof/>
                          <w:color w:val="FFFFFF" w:themeColor="background1"/>
                        </w:rPr>
                        <w:t>21</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03318CBA" w14:textId="77777777" w:rsidR="005F4B4C" w:rsidRDefault="005F4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81BA" w14:textId="77777777" w:rsidR="00BE06D4" w:rsidRDefault="00BE0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EF86" w14:textId="77777777" w:rsidR="00AC71FA" w:rsidRDefault="00AC71FA" w:rsidP="009071CB">
      <w:pPr>
        <w:spacing w:after="0" w:line="240" w:lineRule="auto"/>
      </w:pPr>
      <w:r>
        <w:separator/>
      </w:r>
    </w:p>
  </w:footnote>
  <w:footnote w:type="continuationSeparator" w:id="0">
    <w:p w14:paraId="449E2EF3" w14:textId="77777777" w:rsidR="00AC71FA" w:rsidRDefault="00AC71FA" w:rsidP="009071CB">
      <w:pPr>
        <w:spacing w:after="0" w:line="240" w:lineRule="auto"/>
      </w:pPr>
      <w:r>
        <w:continuationSeparator/>
      </w:r>
    </w:p>
  </w:footnote>
  <w:footnote w:type="continuationNotice" w:id="1">
    <w:p w14:paraId="44C17362" w14:textId="77777777" w:rsidR="00AC71FA" w:rsidRDefault="00AC71FA">
      <w:pPr>
        <w:spacing w:after="0" w:line="240" w:lineRule="auto"/>
      </w:pPr>
    </w:p>
  </w:footnote>
  <w:footnote w:id="2">
    <w:p w14:paraId="06AA6B1C" w14:textId="50D02F8C" w:rsidR="00DA1A5D" w:rsidRDefault="00DA1A5D">
      <w:pPr>
        <w:pStyle w:val="FootnoteText"/>
      </w:pPr>
      <w:ins w:id="520" w:author="Brian Fox" w:date="2025-01-31T14:07:00Z" w16du:dateUtc="2025-01-31T22:07:00Z">
        <w:r>
          <w:rPr>
            <w:rStyle w:val="FootnoteReference"/>
          </w:rPr>
          <w:footnoteRef/>
        </w:r>
        <w:r>
          <w:t xml:space="preserve"> </w:t>
        </w:r>
        <w:r>
          <w:rPr>
            <w:rFonts w:cstheme="minorHAnsi"/>
            <w:bCs/>
          </w:rPr>
          <w:t xml:space="preserve">Students studying in Portland have access to Portland State University’s (PSU’s) Health Service and are assessed the PSU Health Service fee instead of the UO Health Service Fee. The PSU Health Service Fee rates are excluded from the guaranteed tuition program and are not locked for the five-year period and </w:t>
        </w:r>
        <w:del w:id="521" w:author="Brian Fox" w:date="2025-01-31T12:17:00Z" w16du:dateUtc="2025-01-31T20:17:00Z">
          <w:r w:rsidDel="00494F3B">
            <w:rPr>
              <w:rFonts w:cstheme="minorHAnsi"/>
              <w:bCs/>
            </w:rPr>
            <w:delText>will</w:delText>
          </w:r>
        </w:del>
        <w:r>
          <w:rPr>
            <w:rFonts w:cstheme="minorHAnsi"/>
            <w:bCs/>
          </w:rPr>
          <w:t>may vary each year based on the specific rate structure set by Portland State University.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7E7C" w14:textId="77777777" w:rsidR="00BE06D4" w:rsidRDefault="00BE0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DD5E" w14:textId="77777777" w:rsidR="00BE06D4" w:rsidRDefault="00BE0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142" w:author="Author" w:date="2025-02-03T18:04:00Z"/>
  <w:sdt>
    <w:sdtPr>
      <w:id w:val="-931118739"/>
      <w:docPartObj>
        <w:docPartGallery w:val="Watermarks"/>
        <w:docPartUnique/>
      </w:docPartObj>
    </w:sdtPr>
    <w:sdtContent>
      <w:customXmlInsRangeEnd w:id="1142"/>
      <w:p w14:paraId="0F2416A6" w14:textId="39A91E81" w:rsidR="00BE06D4" w:rsidRDefault="00BE06D4">
        <w:pPr>
          <w:pStyle w:val="Header"/>
        </w:pPr>
        <w:ins w:id="1143" w:author="Author" w:date="2025-02-03T18:04:00Z" w16du:dateUtc="2025-02-04T02:04:00Z">
          <w:r>
            <w:rPr>
              <w:noProof/>
            </w:rPr>
            <w:pict w14:anchorId="384B2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144" w:author="Author" w:date="2025-02-03T18:04:00Z"/>
    </w:sdtContent>
  </w:sdt>
  <w:customXmlInsRangeEnd w:id="11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D98"/>
    <w:multiLevelType w:val="hybridMultilevel"/>
    <w:tmpl w:val="73A642E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9014E"/>
    <w:multiLevelType w:val="hybridMultilevel"/>
    <w:tmpl w:val="91F4CD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D17B6"/>
    <w:multiLevelType w:val="hybridMultilevel"/>
    <w:tmpl w:val="BAD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63B6"/>
    <w:multiLevelType w:val="hybridMultilevel"/>
    <w:tmpl w:val="31D04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64AA"/>
    <w:multiLevelType w:val="hybridMultilevel"/>
    <w:tmpl w:val="27D6B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F877DC"/>
    <w:multiLevelType w:val="hybridMultilevel"/>
    <w:tmpl w:val="F124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A5C51"/>
    <w:multiLevelType w:val="hybridMultilevel"/>
    <w:tmpl w:val="B052E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3F32"/>
    <w:multiLevelType w:val="hybridMultilevel"/>
    <w:tmpl w:val="54FA8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72A2D"/>
    <w:multiLevelType w:val="hybridMultilevel"/>
    <w:tmpl w:val="625CD74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F25EA7"/>
    <w:multiLevelType w:val="hybridMultilevel"/>
    <w:tmpl w:val="DC30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019CF"/>
    <w:multiLevelType w:val="hybridMultilevel"/>
    <w:tmpl w:val="8D3005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341AF"/>
    <w:multiLevelType w:val="hybridMultilevel"/>
    <w:tmpl w:val="4FCEF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D6507B"/>
    <w:multiLevelType w:val="hybridMultilevel"/>
    <w:tmpl w:val="8FF66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ED1493"/>
    <w:multiLevelType w:val="hybridMultilevel"/>
    <w:tmpl w:val="01F6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2E5748"/>
    <w:multiLevelType w:val="hybridMultilevel"/>
    <w:tmpl w:val="757A3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FEC50D8"/>
    <w:multiLevelType w:val="hybridMultilevel"/>
    <w:tmpl w:val="747AEB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AD2ED4"/>
    <w:multiLevelType w:val="hybridMultilevel"/>
    <w:tmpl w:val="78200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138CC"/>
    <w:multiLevelType w:val="hybridMultilevel"/>
    <w:tmpl w:val="34F86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E5974"/>
    <w:multiLevelType w:val="hybridMultilevel"/>
    <w:tmpl w:val="B2D40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54CC6"/>
    <w:multiLevelType w:val="hybridMultilevel"/>
    <w:tmpl w:val="364674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3927FA"/>
    <w:multiLevelType w:val="hybridMultilevel"/>
    <w:tmpl w:val="A4329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D13CE"/>
    <w:multiLevelType w:val="hybridMultilevel"/>
    <w:tmpl w:val="0DC498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E468F"/>
    <w:multiLevelType w:val="hybridMultilevel"/>
    <w:tmpl w:val="5CBC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F4CFC"/>
    <w:multiLevelType w:val="hybridMultilevel"/>
    <w:tmpl w:val="F8CA0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94F5906"/>
    <w:multiLevelType w:val="hybridMultilevel"/>
    <w:tmpl w:val="F3D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8367B"/>
    <w:multiLevelType w:val="hybridMultilevel"/>
    <w:tmpl w:val="70260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F20D1"/>
    <w:multiLevelType w:val="hybridMultilevel"/>
    <w:tmpl w:val="5E28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A595D"/>
    <w:multiLevelType w:val="hybridMultilevel"/>
    <w:tmpl w:val="F5428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A2FF2"/>
    <w:multiLevelType w:val="hybridMultilevel"/>
    <w:tmpl w:val="45462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A5612"/>
    <w:multiLevelType w:val="hybridMultilevel"/>
    <w:tmpl w:val="6F3CBF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944F3B"/>
    <w:multiLevelType w:val="hybridMultilevel"/>
    <w:tmpl w:val="9C9A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41386"/>
    <w:multiLevelType w:val="hybridMultilevel"/>
    <w:tmpl w:val="7F3A63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4C6EF9"/>
    <w:multiLevelType w:val="hybridMultilevel"/>
    <w:tmpl w:val="4D4CC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02202"/>
    <w:multiLevelType w:val="hybridMultilevel"/>
    <w:tmpl w:val="9D5684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D332C0"/>
    <w:multiLevelType w:val="multilevel"/>
    <w:tmpl w:val="6DAE3D92"/>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56844BB4"/>
    <w:multiLevelType w:val="hybridMultilevel"/>
    <w:tmpl w:val="3DE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D58AD"/>
    <w:multiLevelType w:val="hybridMultilevel"/>
    <w:tmpl w:val="7338AB8C"/>
    <w:lvl w:ilvl="0" w:tplc="C41032FC">
      <w:start w:val="1"/>
      <w:numFmt w:val="decimal"/>
      <w:lvlText w:val="(%1)"/>
      <w:lvlJc w:val="left"/>
      <w:pPr>
        <w:ind w:left="660" w:hanging="360"/>
      </w:pPr>
      <w:rPr>
        <w:rFonts w:hint="default"/>
      </w:rPr>
    </w:lvl>
    <w:lvl w:ilvl="1" w:tplc="04090017">
      <w:start w:val="1"/>
      <w:numFmt w:val="low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15:restartNumberingAfterBreak="0">
    <w:nsid w:val="5AC57673"/>
    <w:multiLevelType w:val="hybridMultilevel"/>
    <w:tmpl w:val="DA662F18"/>
    <w:lvl w:ilvl="0" w:tplc="0409000F">
      <w:start w:val="1"/>
      <w:numFmt w:val="decimal"/>
      <w:lvlText w:val="%1."/>
      <w:lvlJc w:val="left"/>
      <w:pPr>
        <w:ind w:left="2160" w:hanging="360"/>
      </w:pPr>
    </w:lvl>
    <w:lvl w:ilvl="1" w:tplc="1310CCA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CC82244"/>
    <w:multiLevelType w:val="hybridMultilevel"/>
    <w:tmpl w:val="92401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2F64EB"/>
    <w:multiLevelType w:val="hybridMultilevel"/>
    <w:tmpl w:val="A65EF720"/>
    <w:lvl w:ilvl="0" w:tplc="C41032FC">
      <w:start w:val="1"/>
      <w:numFmt w:val="decimal"/>
      <w:lvlText w:val="(%1)"/>
      <w:lvlJc w:val="left"/>
      <w:pPr>
        <w:ind w:left="660" w:hanging="360"/>
      </w:pPr>
      <w:rPr>
        <w:rFonts w:hint="default"/>
      </w:rPr>
    </w:lvl>
    <w:lvl w:ilvl="1" w:tplc="292E4FA8">
      <w:start w:val="1"/>
      <w:numFmt w:val="upp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6227494A"/>
    <w:multiLevelType w:val="hybridMultilevel"/>
    <w:tmpl w:val="0268A5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32434D6"/>
    <w:multiLevelType w:val="hybridMultilevel"/>
    <w:tmpl w:val="7DD4CC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321F8C"/>
    <w:multiLevelType w:val="hybridMultilevel"/>
    <w:tmpl w:val="E2684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61C55"/>
    <w:multiLevelType w:val="hybridMultilevel"/>
    <w:tmpl w:val="61AA554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97B4EF9"/>
    <w:multiLevelType w:val="hybridMultilevel"/>
    <w:tmpl w:val="8A98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F325F3"/>
    <w:multiLevelType w:val="hybridMultilevel"/>
    <w:tmpl w:val="222E883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067CC4"/>
    <w:multiLevelType w:val="hybridMultilevel"/>
    <w:tmpl w:val="7F52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D97C38"/>
    <w:multiLevelType w:val="hybridMultilevel"/>
    <w:tmpl w:val="887A4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807D83"/>
    <w:multiLevelType w:val="hybridMultilevel"/>
    <w:tmpl w:val="A056A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A460A0"/>
    <w:multiLevelType w:val="hybridMultilevel"/>
    <w:tmpl w:val="6A7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311A2"/>
    <w:multiLevelType w:val="hybridMultilevel"/>
    <w:tmpl w:val="8F38F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9260C"/>
    <w:multiLevelType w:val="hybridMultilevel"/>
    <w:tmpl w:val="0F7A427A"/>
    <w:lvl w:ilvl="0" w:tplc="B7F25650">
      <w:start w:val="1"/>
      <w:numFmt w:val="decimal"/>
      <w:lvlText w:val="(%1)"/>
      <w:lvlJc w:val="left"/>
      <w:pPr>
        <w:ind w:left="660" w:hanging="360"/>
      </w:pPr>
      <w:rPr>
        <w:rFonts w:hint="default"/>
      </w:rPr>
    </w:lvl>
    <w:lvl w:ilvl="1" w:tplc="04090017">
      <w:start w:val="1"/>
      <w:numFmt w:val="low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2" w15:restartNumberingAfterBreak="0">
    <w:nsid w:val="785B7CB6"/>
    <w:multiLevelType w:val="hybridMultilevel"/>
    <w:tmpl w:val="540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471C2"/>
    <w:multiLevelType w:val="hybridMultilevel"/>
    <w:tmpl w:val="CF9C46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D10284"/>
    <w:multiLevelType w:val="hybridMultilevel"/>
    <w:tmpl w:val="49C8F1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1380"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401B4C"/>
    <w:multiLevelType w:val="hybridMultilevel"/>
    <w:tmpl w:val="3F121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802DB3"/>
    <w:multiLevelType w:val="hybridMultilevel"/>
    <w:tmpl w:val="D87000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DF45E1E"/>
    <w:multiLevelType w:val="hybridMultilevel"/>
    <w:tmpl w:val="AACE2A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01640488">
    <w:abstractNumId w:val="24"/>
  </w:num>
  <w:num w:numId="2" w16cid:durableId="102769045">
    <w:abstractNumId w:val="52"/>
  </w:num>
  <w:num w:numId="3" w16cid:durableId="947007068">
    <w:abstractNumId w:val="30"/>
  </w:num>
  <w:num w:numId="4" w16cid:durableId="642931153">
    <w:abstractNumId w:val="35"/>
  </w:num>
  <w:num w:numId="5" w16cid:durableId="2141610074">
    <w:abstractNumId w:val="16"/>
  </w:num>
  <w:num w:numId="6" w16cid:durableId="364213294">
    <w:abstractNumId w:val="27"/>
  </w:num>
  <w:num w:numId="7" w16cid:durableId="1287811761">
    <w:abstractNumId w:val="41"/>
  </w:num>
  <w:num w:numId="8" w16cid:durableId="1451784891">
    <w:abstractNumId w:val="44"/>
  </w:num>
  <w:num w:numId="9" w16cid:durableId="757558156">
    <w:abstractNumId w:val="50"/>
  </w:num>
  <w:num w:numId="10" w16cid:durableId="1135610540">
    <w:abstractNumId w:val="25"/>
  </w:num>
  <w:num w:numId="11" w16cid:durableId="1724058745">
    <w:abstractNumId w:val="6"/>
  </w:num>
  <w:num w:numId="12" w16cid:durableId="148400513">
    <w:abstractNumId w:val="49"/>
  </w:num>
  <w:num w:numId="13" w16cid:durableId="457771243">
    <w:abstractNumId w:val="32"/>
  </w:num>
  <w:num w:numId="14" w16cid:durableId="411391686">
    <w:abstractNumId w:val="48"/>
  </w:num>
  <w:num w:numId="15" w16cid:durableId="548760987">
    <w:abstractNumId w:val="17"/>
  </w:num>
  <w:num w:numId="16" w16cid:durableId="861211427">
    <w:abstractNumId w:val="56"/>
  </w:num>
  <w:num w:numId="17" w16cid:durableId="253588910">
    <w:abstractNumId w:val="53"/>
  </w:num>
  <w:num w:numId="18" w16cid:durableId="166289700">
    <w:abstractNumId w:val="23"/>
  </w:num>
  <w:num w:numId="19" w16cid:durableId="804348977">
    <w:abstractNumId w:val="9"/>
  </w:num>
  <w:num w:numId="20" w16cid:durableId="190145376">
    <w:abstractNumId w:val="19"/>
  </w:num>
  <w:num w:numId="21" w16cid:durableId="172232846">
    <w:abstractNumId w:val="1"/>
  </w:num>
  <w:num w:numId="22" w16cid:durableId="704868044">
    <w:abstractNumId w:val="3"/>
  </w:num>
  <w:num w:numId="23" w16cid:durableId="851452752">
    <w:abstractNumId w:val="45"/>
  </w:num>
  <w:num w:numId="24" w16cid:durableId="750781931">
    <w:abstractNumId w:val="0"/>
  </w:num>
  <w:num w:numId="25" w16cid:durableId="1682390963">
    <w:abstractNumId w:val="8"/>
  </w:num>
  <w:num w:numId="26" w16cid:durableId="305203765">
    <w:abstractNumId w:val="7"/>
  </w:num>
  <w:num w:numId="27" w16cid:durableId="1213425296">
    <w:abstractNumId w:val="15"/>
  </w:num>
  <w:num w:numId="28" w16cid:durableId="349258108">
    <w:abstractNumId w:val="4"/>
  </w:num>
  <w:num w:numId="29" w16cid:durableId="82843975">
    <w:abstractNumId w:val="38"/>
  </w:num>
  <w:num w:numId="30" w16cid:durableId="1666320622">
    <w:abstractNumId w:val="20"/>
  </w:num>
  <w:num w:numId="31" w16cid:durableId="2039163220">
    <w:abstractNumId w:val="47"/>
  </w:num>
  <w:num w:numId="32" w16cid:durableId="972250512">
    <w:abstractNumId w:val="57"/>
  </w:num>
  <w:num w:numId="33" w16cid:durableId="1004286595">
    <w:abstractNumId w:val="14"/>
  </w:num>
  <w:num w:numId="34" w16cid:durableId="1323310615">
    <w:abstractNumId w:val="33"/>
  </w:num>
  <w:num w:numId="35" w16cid:durableId="1568805690">
    <w:abstractNumId w:val="12"/>
  </w:num>
  <w:num w:numId="36" w16cid:durableId="1152336608">
    <w:abstractNumId w:val="2"/>
  </w:num>
  <w:num w:numId="37" w16cid:durableId="574634017">
    <w:abstractNumId w:val="51"/>
  </w:num>
  <w:num w:numId="38" w16cid:durableId="595671154">
    <w:abstractNumId w:val="39"/>
  </w:num>
  <w:num w:numId="39" w16cid:durableId="55055583">
    <w:abstractNumId w:val="36"/>
  </w:num>
  <w:num w:numId="40" w16cid:durableId="780153080">
    <w:abstractNumId w:val="40"/>
  </w:num>
  <w:num w:numId="41" w16cid:durableId="878972187">
    <w:abstractNumId w:val="43"/>
  </w:num>
  <w:num w:numId="42" w16cid:durableId="931938748">
    <w:abstractNumId w:val="10"/>
  </w:num>
  <w:num w:numId="43" w16cid:durableId="1589653902">
    <w:abstractNumId w:val="31"/>
  </w:num>
  <w:num w:numId="44" w16cid:durableId="1788890802">
    <w:abstractNumId w:val="42"/>
  </w:num>
  <w:num w:numId="45" w16cid:durableId="1861816745">
    <w:abstractNumId w:val="13"/>
  </w:num>
  <w:num w:numId="46" w16cid:durableId="334846275">
    <w:abstractNumId w:val="26"/>
  </w:num>
  <w:num w:numId="47" w16cid:durableId="1231185653">
    <w:abstractNumId w:val="46"/>
  </w:num>
  <w:num w:numId="48" w16cid:durableId="1995596492">
    <w:abstractNumId w:val="28"/>
  </w:num>
  <w:num w:numId="49" w16cid:durableId="1469055608">
    <w:abstractNumId w:val="22"/>
  </w:num>
  <w:num w:numId="50" w16cid:durableId="642002319">
    <w:abstractNumId w:val="55"/>
  </w:num>
  <w:num w:numId="51" w16cid:durableId="1372266215">
    <w:abstractNumId w:val="21"/>
  </w:num>
  <w:num w:numId="52" w16cid:durableId="228468613">
    <w:abstractNumId w:val="18"/>
  </w:num>
  <w:num w:numId="53" w16cid:durableId="452361134">
    <w:abstractNumId w:val="11"/>
  </w:num>
  <w:num w:numId="54" w16cid:durableId="919170190">
    <w:abstractNumId w:val="37"/>
  </w:num>
  <w:num w:numId="55" w16cid:durableId="768966016">
    <w:abstractNumId w:val="5"/>
  </w:num>
  <w:num w:numId="56" w16cid:durableId="725183434">
    <w:abstractNumId w:val="34"/>
  </w:num>
  <w:num w:numId="57" w16cid:durableId="1869027904">
    <w:abstractNumId w:val="54"/>
  </w:num>
  <w:num w:numId="58" w16cid:durableId="2141193226">
    <w:abstractNumId w:val="2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 P Monroe">
    <w15:presenceInfo w15:providerId="AD" w15:userId="S::jpmonroe@uoregon.edu::8fc2696e-acfc-421f-9274-0275b5b025ab"/>
  </w15:person>
  <w15:person w15:author="Author">
    <w15:presenceInfo w15:providerId="None" w15:userId="Author"/>
  </w15:person>
  <w15:person w15:author="Brian Fox">
    <w15:presenceInfo w15:providerId="AD" w15:userId="S::bfox10@uoregon.edu::10a81aaa-53e6-40b5-a421-39c8e4082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A7"/>
    <w:rsid w:val="00000E1D"/>
    <w:rsid w:val="00005581"/>
    <w:rsid w:val="000069E7"/>
    <w:rsid w:val="000076E8"/>
    <w:rsid w:val="000126DB"/>
    <w:rsid w:val="00013998"/>
    <w:rsid w:val="00015657"/>
    <w:rsid w:val="00017597"/>
    <w:rsid w:val="00020DA2"/>
    <w:rsid w:val="00024CF1"/>
    <w:rsid w:val="000313C0"/>
    <w:rsid w:val="00031537"/>
    <w:rsid w:val="00034A2C"/>
    <w:rsid w:val="000364B3"/>
    <w:rsid w:val="00036769"/>
    <w:rsid w:val="00045F2F"/>
    <w:rsid w:val="000468E3"/>
    <w:rsid w:val="00046A08"/>
    <w:rsid w:val="000611D9"/>
    <w:rsid w:val="00061D9E"/>
    <w:rsid w:val="00063263"/>
    <w:rsid w:val="00067458"/>
    <w:rsid w:val="0007218F"/>
    <w:rsid w:val="0008147D"/>
    <w:rsid w:val="00082A8F"/>
    <w:rsid w:val="00083752"/>
    <w:rsid w:val="0009041A"/>
    <w:rsid w:val="000918A1"/>
    <w:rsid w:val="00092443"/>
    <w:rsid w:val="00093642"/>
    <w:rsid w:val="000936D1"/>
    <w:rsid w:val="00096D9B"/>
    <w:rsid w:val="000979FF"/>
    <w:rsid w:val="000A0DA2"/>
    <w:rsid w:val="000A4DCA"/>
    <w:rsid w:val="000B2E41"/>
    <w:rsid w:val="000B3EDF"/>
    <w:rsid w:val="000B4789"/>
    <w:rsid w:val="000B61DA"/>
    <w:rsid w:val="000C562C"/>
    <w:rsid w:val="000C5F30"/>
    <w:rsid w:val="000D2E74"/>
    <w:rsid w:val="000D6371"/>
    <w:rsid w:val="000D732E"/>
    <w:rsid w:val="000D7A56"/>
    <w:rsid w:val="000E03F6"/>
    <w:rsid w:val="000E6CDA"/>
    <w:rsid w:val="000E6DA0"/>
    <w:rsid w:val="000F1FB2"/>
    <w:rsid w:val="000F24DA"/>
    <w:rsid w:val="000F4B15"/>
    <w:rsid w:val="00100D1D"/>
    <w:rsid w:val="001019AB"/>
    <w:rsid w:val="0010691C"/>
    <w:rsid w:val="00117B5C"/>
    <w:rsid w:val="00126C34"/>
    <w:rsid w:val="001328CD"/>
    <w:rsid w:val="00141AE2"/>
    <w:rsid w:val="00144067"/>
    <w:rsid w:val="0014780D"/>
    <w:rsid w:val="001541C8"/>
    <w:rsid w:val="00155006"/>
    <w:rsid w:val="00160653"/>
    <w:rsid w:val="0016070F"/>
    <w:rsid w:val="001612ED"/>
    <w:rsid w:val="001644DC"/>
    <w:rsid w:val="001653F6"/>
    <w:rsid w:val="00166E38"/>
    <w:rsid w:val="00171E19"/>
    <w:rsid w:val="0017563F"/>
    <w:rsid w:val="00176A78"/>
    <w:rsid w:val="0017796C"/>
    <w:rsid w:val="00180BF0"/>
    <w:rsid w:val="001818DB"/>
    <w:rsid w:val="00182CC5"/>
    <w:rsid w:val="00185EDD"/>
    <w:rsid w:val="00190F93"/>
    <w:rsid w:val="001911BF"/>
    <w:rsid w:val="00192CD9"/>
    <w:rsid w:val="00193668"/>
    <w:rsid w:val="0019524B"/>
    <w:rsid w:val="001A3032"/>
    <w:rsid w:val="001A36E1"/>
    <w:rsid w:val="001A49C5"/>
    <w:rsid w:val="001A7CE8"/>
    <w:rsid w:val="001B304B"/>
    <w:rsid w:val="001B5209"/>
    <w:rsid w:val="001B5D3A"/>
    <w:rsid w:val="001B69CB"/>
    <w:rsid w:val="001C21BE"/>
    <w:rsid w:val="001C6A94"/>
    <w:rsid w:val="001D18E1"/>
    <w:rsid w:val="001E0AD7"/>
    <w:rsid w:val="001E65DF"/>
    <w:rsid w:val="001F0F57"/>
    <w:rsid w:val="001F1626"/>
    <w:rsid w:val="001F22DC"/>
    <w:rsid w:val="001F60F0"/>
    <w:rsid w:val="0020195E"/>
    <w:rsid w:val="00203090"/>
    <w:rsid w:val="00203E26"/>
    <w:rsid w:val="00205708"/>
    <w:rsid w:val="00205992"/>
    <w:rsid w:val="00205C15"/>
    <w:rsid w:val="00205F5C"/>
    <w:rsid w:val="002107D3"/>
    <w:rsid w:val="00212660"/>
    <w:rsid w:val="002155DE"/>
    <w:rsid w:val="00220A77"/>
    <w:rsid w:val="00225A10"/>
    <w:rsid w:val="00226D5B"/>
    <w:rsid w:val="00227718"/>
    <w:rsid w:val="00227F16"/>
    <w:rsid w:val="00230AE9"/>
    <w:rsid w:val="00230CA2"/>
    <w:rsid w:val="002313AB"/>
    <w:rsid w:val="00231B9E"/>
    <w:rsid w:val="002325DC"/>
    <w:rsid w:val="00232637"/>
    <w:rsid w:val="00232F18"/>
    <w:rsid w:val="00233ADD"/>
    <w:rsid w:val="002358EA"/>
    <w:rsid w:val="0024438E"/>
    <w:rsid w:val="00245500"/>
    <w:rsid w:val="00247F70"/>
    <w:rsid w:val="0025003F"/>
    <w:rsid w:val="0025463C"/>
    <w:rsid w:val="0025538D"/>
    <w:rsid w:val="00257764"/>
    <w:rsid w:val="0026196E"/>
    <w:rsid w:val="00267900"/>
    <w:rsid w:val="00274E5C"/>
    <w:rsid w:val="00281DE9"/>
    <w:rsid w:val="00282945"/>
    <w:rsid w:val="002845B8"/>
    <w:rsid w:val="0029118C"/>
    <w:rsid w:val="00292A0A"/>
    <w:rsid w:val="00292F77"/>
    <w:rsid w:val="00293A19"/>
    <w:rsid w:val="002A5453"/>
    <w:rsid w:val="002A6500"/>
    <w:rsid w:val="002B18F6"/>
    <w:rsid w:val="002C1F83"/>
    <w:rsid w:val="002C2747"/>
    <w:rsid w:val="002C29FB"/>
    <w:rsid w:val="002C37E5"/>
    <w:rsid w:val="002C4A3D"/>
    <w:rsid w:val="002D196B"/>
    <w:rsid w:val="002D2099"/>
    <w:rsid w:val="002D467E"/>
    <w:rsid w:val="002D7069"/>
    <w:rsid w:val="002E2CF6"/>
    <w:rsid w:val="002E34AF"/>
    <w:rsid w:val="002E3981"/>
    <w:rsid w:val="002E6CBB"/>
    <w:rsid w:val="002F2E2F"/>
    <w:rsid w:val="002F4B50"/>
    <w:rsid w:val="002F5BD2"/>
    <w:rsid w:val="003002D8"/>
    <w:rsid w:val="0030214E"/>
    <w:rsid w:val="00304BB2"/>
    <w:rsid w:val="0030559D"/>
    <w:rsid w:val="0030781E"/>
    <w:rsid w:val="0031333B"/>
    <w:rsid w:val="0031425C"/>
    <w:rsid w:val="0031467D"/>
    <w:rsid w:val="003210E2"/>
    <w:rsid w:val="00324592"/>
    <w:rsid w:val="00325158"/>
    <w:rsid w:val="0032601F"/>
    <w:rsid w:val="003358CB"/>
    <w:rsid w:val="00335C67"/>
    <w:rsid w:val="00337909"/>
    <w:rsid w:val="0035218A"/>
    <w:rsid w:val="00353BA5"/>
    <w:rsid w:val="00360722"/>
    <w:rsid w:val="0036207B"/>
    <w:rsid w:val="00362F15"/>
    <w:rsid w:val="00365189"/>
    <w:rsid w:val="00366FD4"/>
    <w:rsid w:val="00367A2C"/>
    <w:rsid w:val="00371023"/>
    <w:rsid w:val="00372BAB"/>
    <w:rsid w:val="003731F8"/>
    <w:rsid w:val="003745A7"/>
    <w:rsid w:val="00375E36"/>
    <w:rsid w:val="003762E5"/>
    <w:rsid w:val="0038288E"/>
    <w:rsid w:val="0038345F"/>
    <w:rsid w:val="00383DE3"/>
    <w:rsid w:val="0038520E"/>
    <w:rsid w:val="003929A3"/>
    <w:rsid w:val="00392BAD"/>
    <w:rsid w:val="00395024"/>
    <w:rsid w:val="00397C7F"/>
    <w:rsid w:val="003A32DE"/>
    <w:rsid w:val="003A4277"/>
    <w:rsid w:val="003A4756"/>
    <w:rsid w:val="003A6581"/>
    <w:rsid w:val="003B1E58"/>
    <w:rsid w:val="003B2297"/>
    <w:rsid w:val="003B260E"/>
    <w:rsid w:val="003B3E83"/>
    <w:rsid w:val="003B4147"/>
    <w:rsid w:val="003B5DCC"/>
    <w:rsid w:val="003B749C"/>
    <w:rsid w:val="003C020E"/>
    <w:rsid w:val="003C29A7"/>
    <w:rsid w:val="003C5516"/>
    <w:rsid w:val="003C563D"/>
    <w:rsid w:val="003C5AC1"/>
    <w:rsid w:val="003C69B8"/>
    <w:rsid w:val="003C75DB"/>
    <w:rsid w:val="003D544E"/>
    <w:rsid w:val="003E163D"/>
    <w:rsid w:val="003E29D0"/>
    <w:rsid w:val="003E59E9"/>
    <w:rsid w:val="003E5B17"/>
    <w:rsid w:val="003E6F29"/>
    <w:rsid w:val="003F0A27"/>
    <w:rsid w:val="003F30B1"/>
    <w:rsid w:val="004002CB"/>
    <w:rsid w:val="004015E0"/>
    <w:rsid w:val="00402338"/>
    <w:rsid w:val="004032BE"/>
    <w:rsid w:val="00405605"/>
    <w:rsid w:val="004073FD"/>
    <w:rsid w:val="00412EC6"/>
    <w:rsid w:val="004130A8"/>
    <w:rsid w:val="004134D7"/>
    <w:rsid w:val="004149B5"/>
    <w:rsid w:val="00415EC5"/>
    <w:rsid w:val="00421C01"/>
    <w:rsid w:val="00422626"/>
    <w:rsid w:val="004235CA"/>
    <w:rsid w:val="00432565"/>
    <w:rsid w:val="004343F6"/>
    <w:rsid w:val="00441700"/>
    <w:rsid w:val="00460CAE"/>
    <w:rsid w:val="004630D3"/>
    <w:rsid w:val="00463CDF"/>
    <w:rsid w:val="004701DC"/>
    <w:rsid w:val="00471DAF"/>
    <w:rsid w:val="00472C65"/>
    <w:rsid w:val="004737AA"/>
    <w:rsid w:val="0047499A"/>
    <w:rsid w:val="00486113"/>
    <w:rsid w:val="0049198F"/>
    <w:rsid w:val="004921FE"/>
    <w:rsid w:val="00494F3B"/>
    <w:rsid w:val="00495B64"/>
    <w:rsid w:val="00495EF2"/>
    <w:rsid w:val="00497D25"/>
    <w:rsid w:val="00497E8E"/>
    <w:rsid w:val="004A1CCB"/>
    <w:rsid w:val="004A3303"/>
    <w:rsid w:val="004A57A3"/>
    <w:rsid w:val="004B3F1F"/>
    <w:rsid w:val="004B4333"/>
    <w:rsid w:val="004B5031"/>
    <w:rsid w:val="004B7C39"/>
    <w:rsid w:val="004C02FD"/>
    <w:rsid w:val="004C7F25"/>
    <w:rsid w:val="004D0402"/>
    <w:rsid w:val="004D0937"/>
    <w:rsid w:val="004D2195"/>
    <w:rsid w:val="004D6DED"/>
    <w:rsid w:val="004E0164"/>
    <w:rsid w:val="004E068A"/>
    <w:rsid w:val="004E3B95"/>
    <w:rsid w:val="004E58FC"/>
    <w:rsid w:val="004E7A47"/>
    <w:rsid w:val="004E7CE1"/>
    <w:rsid w:val="004F3D4F"/>
    <w:rsid w:val="005002D5"/>
    <w:rsid w:val="00501235"/>
    <w:rsid w:val="00501791"/>
    <w:rsid w:val="005029A9"/>
    <w:rsid w:val="005040E4"/>
    <w:rsid w:val="00505088"/>
    <w:rsid w:val="00512009"/>
    <w:rsid w:val="00513B28"/>
    <w:rsid w:val="0051523F"/>
    <w:rsid w:val="00515AAC"/>
    <w:rsid w:val="00516B3C"/>
    <w:rsid w:val="005177CE"/>
    <w:rsid w:val="00522522"/>
    <w:rsid w:val="00522E26"/>
    <w:rsid w:val="00524296"/>
    <w:rsid w:val="00524B08"/>
    <w:rsid w:val="00526601"/>
    <w:rsid w:val="00533C14"/>
    <w:rsid w:val="005343F3"/>
    <w:rsid w:val="005354A7"/>
    <w:rsid w:val="00544F9D"/>
    <w:rsid w:val="0054517D"/>
    <w:rsid w:val="00550E22"/>
    <w:rsid w:val="00552A9D"/>
    <w:rsid w:val="00555E24"/>
    <w:rsid w:val="0055651D"/>
    <w:rsid w:val="00557987"/>
    <w:rsid w:val="00557F6D"/>
    <w:rsid w:val="00560337"/>
    <w:rsid w:val="00560C53"/>
    <w:rsid w:val="00563105"/>
    <w:rsid w:val="00565249"/>
    <w:rsid w:val="00566B73"/>
    <w:rsid w:val="00572B19"/>
    <w:rsid w:val="00573C36"/>
    <w:rsid w:val="00577A22"/>
    <w:rsid w:val="00581DB5"/>
    <w:rsid w:val="00583B57"/>
    <w:rsid w:val="005879C5"/>
    <w:rsid w:val="005909E0"/>
    <w:rsid w:val="00590A06"/>
    <w:rsid w:val="00590F4C"/>
    <w:rsid w:val="005918E5"/>
    <w:rsid w:val="005A15E3"/>
    <w:rsid w:val="005A2514"/>
    <w:rsid w:val="005A5051"/>
    <w:rsid w:val="005B6935"/>
    <w:rsid w:val="005C1962"/>
    <w:rsid w:val="005C37F4"/>
    <w:rsid w:val="005C54F1"/>
    <w:rsid w:val="005C669F"/>
    <w:rsid w:val="005D0F23"/>
    <w:rsid w:val="005D5A65"/>
    <w:rsid w:val="005D6948"/>
    <w:rsid w:val="005E0835"/>
    <w:rsid w:val="005E3955"/>
    <w:rsid w:val="005E4748"/>
    <w:rsid w:val="005F0541"/>
    <w:rsid w:val="005F1F21"/>
    <w:rsid w:val="005F44F8"/>
    <w:rsid w:val="005F4B4C"/>
    <w:rsid w:val="005F7F3E"/>
    <w:rsid w:val="00602D73"/>
    <w:rsid w:val="00603FF4"/>
    <w:rsid w:val="00606081"/>
    <w:rsid w:val="006203A7"/>
    <w:rsid w:val="006205AF"/>
    <w:rsid w:val="00623111"/>
    <w:rsid w:val="006238F5"/>
    <w:rsid w:val="00623DDC"/>
    <w:rsid w:val="00623E8D"/>
    <w:rsid w:val="006250E9"/>
    <w:rsid w:val="00625B61"/>
    <w:rsid w:val="00630400"/>
    <w:rsid w:val="00632199"/>
    <w:rsid w:val="00635D90"/>
    <w:rsid w:val="0064153D"/>
    <w:rsid w:val="00641DBF"/>
    <w:rsid w:val="006439F2"/>
    <w:rsid w:val="00644D31"/>
    <w:rsid w:val="00645BCE"/>
    <w:rsid w:val="006475C8"/>
    <w:rsid w:val="006505AD"/>
    <w:rsid w:val="00653C3B"/>
    <w:rsid w:val="006546B4"/>
    <w:rsid w:val="006549B0"/>
    <w:rsid w:val="00655D0A"/>
    <w:rsid w:val="0065625E"/>
    <w:rsid w:val="006567A1"/>
    <w:rsid w:val="00656A07"/>
    <w:rsid w:val="00657322"/>
    <w:rsid w:val="00660CF1"/>
    <w:rsid w:val="006630D8"/>
    <w:rsid w:val="0066319A"/>
    <w:rsid w:val="00663F1E"/>
    <w:rsid w:val="006653B4"/>
    <w:rsid w:val="00667A3F"/>
    <w:rsid w:val="006720A5"/>
    <w:rsid w:val="0067251F"/>
    <w:rsid w:val="0067264D"/>
    <w:rsid w:val="006750B1"/>
    <w:rsid w:val="00675341"/>
    <w:rsid w:val="00675B00"/>
    <w:rsid w:val="006774C1"/>
    <w:rsid w:val="00680381"/>
    <w:rsid w:val="00680569"/>
    <w:rsid w:val="00683710"/>
    <w:rsid w:val="006877F4"/>
    <w:rsid w:val="00687E94"/>
    <w:rsid w:val="00692708"/>
    <w:rsid w:val="006949F2"/>
    <w:rsid w:val="00694FFB"/>
    <w:rsid w:val="00696F1F"/>
    <w:rsid w:val="006974ED"/>
    <w:rsid w:val="00697D6D"/>
    <w:rsid w:val="006A0ACB"/>
    <w:rsid w:val="006A15A9"/>
    <w:rsid w:val="006A2ADE"/>
    <w:rsid w:val="006A4B86"/>
    <w:rsid w:val="006B0F26"/>
    <w:rsid w:val="006B283A"/>
    <w:rsid w:val="006B2EEE"/>
    <w:rsid w:val="006B3FB8"/>
    <w:rsid w:val="006B4E81"/>
    <w:rsid w:val="006B5C7E"/>
    <w:rsid w:val="006B6CEB"/>
    <w:rsid w:val="006B73AA"/>
    <w:rsid w:val="006C1357"/>
    <w:rsid w:val="006C265C"/>
    <w:rsid w:val="006C3F3B"/>
    <w:rsid w:val="006C7A88"/>
    <w:rsid w:val="006D2006"/>
    <w:rsid w:val="006D2819"/>
    <w:rsid w:val="006E2F9B"/>
    <w:rsid w:val="006E74D4"/>
    <w:rsid w:val="006F0309"/>
    <w:rsid w:val="006F03FD"/>
    <w:rsid w:val="006F1E29"/>
    <w:rsid w:val="006F2D1D"/>
    <w:rsid w:val="006F3209"/>
    <w:rsid w:val="006F5261"/>
    <w:rsid w:val="007009F6"/>
    <w:rsid w:val="00701418"/>
    <w:rsid w:val="00701D05"/>
    <w:rsid w:val="00713735"/>
    <w:rsid w:val="007163DB"/>
    <w:rsid w:val="00717046"/>
    <w:rsid w:val="007215D0"/>
    <w:rsid w:val="00725149"/>
    <w:rsid w:val="007270DD"/>
    <w:rsid w:val="00730DDE"/>
    <w:rsid w:val="00737D6F"/>
    <w:rsid w:val="00741E77"/>
    <w:rsid w:val="0074601D"/>
    <w:rsid w:val="00747A7C"/>
    <w:rsid w:val="007524B6"/>
    <w:rsid w:val="0075250A"/>
    <w:rsid w:val="00755AB7"/>
    <w:rsid w:val="00757D66"/>
    <w:rsid w:val="00762A3B"/>
    <w:rsid w:val="00763ABD"/>
    <w:rsid w:val="00764AF5"/>
    <w:rsid w:val="00771CF8"/>
    <w:rsid w:val="007726D1"/>
    <w:rsid w:val="00772EA1"/>
    <w:rsid w:val="00773F91"/>
    <w:rsid w:val="007835C9"/>
    <w:rsid w:val="007907A1"/>
    <w:rsid w:val="0079220F"/>
    <w:rsid w:val="00796180"/>
    <w:rsid w:val="00796DB7"/>
    <w:rsid w:val="007A2A90"/>
    <w:rsid w:val="007A3411"/>
    <w:rsid w:val="007A4E62"/>
    <w:rsid w:val="007B29DA"/>
    <w:rsid w:val="007B5546"/>
    <w:rsid w:val="007C5D68"/>
    <w:rsid w:val="007D252F"/>
    <w:rsid w:val="007F1378"/>
    <w:rsid w:val="007F1F75"/>
    <w:rsid w:val="0080613A"/>
    <w:rsid w:val="008076AA"/>
    <w:rsid w:val="008115AD"/>
    <w:rsid w:val="00814F7E"/>
    <w:rsid w:val="00814FA8"/>
    <w:rsid w:val="00816DFC"/>
    <w:rsid w:val="008201B9"/>
    <w:rsid w:val="00823A1F"/>
    <w:rsid w:val="008250C8"/>
    <w:rsid w:val="008265DA"/>
    <w:rsid w:val="00827AC6"/>
    <w:rsid w:val="00827E86"/>
    <w:rsid w:val="008410CB"/>
    <w:rsid w:val="00842DC6"/>
    <w:rsid w:val="00850892"/>
    <w:rsid w:val="00852E00"/>
    <w:rsid w:val="00856362"/>
    <w:rsid w:val="00862191"/>
    <w:rsid w:val="008635EE"/>
    <w:rsid w:val="008646D5"/>
    <w:rsid w:val="00873A1D"/>
    <w:rsid w:val="00875308"/>
    <w:rsid w:val="00875F57"/>
    <w:rsid w:val="00886E75"/>
    <w:rsid w:val="00890FD2"/>
    <w:rsid w:val="00891428"/>
    <w:rsid w:val="008927A5"/>
    <w:rsid w:val="00892FEC"/>
    <w:rsid w:val="00894FB1"/>
    <w:rsid w:val="00895DAC"/>
    <w:rsid w:val="008A2B86"/>
    <w:rsid w:val="008A2CBF"/>
    <w:rsid w:val="008A4132"/>
    <w:rsid w:val="008A49A4"/>
    <w:rsid w:val="008A5976"/>
    <w:rsid w:val="008A6113"/>
    <w:rsid w:val="008C28D6"/>
    <w:rsid w:val="008C41F0"/>
    <w:rsid w:val="008C49A4"/>
    <w:rsid w:val="008C6149"/>
    <w:rsid w:val="008C6649"/>
    <w:rsid w:val="008C6D1D"/>
    <w:rsid w:val="008D1994"/>
    <w:rsid w:val="008D3545"/>
    <w:rsid w:val="008D3BCB"/>
    <w:rsid w:val="008D418E"/>
    <w:rsid w:val="008D5270"/>
    <w:rsid w:val="008E23A0"/>
    <w:rsid w:val="008E289B"/>
    <w:rsid w:val="008E6865"/>
    <w:rsid w:val="008E78E3"/>
    <w:rsid w:val="008F1AE1"/>
    <w:rsid w:val="008F1F29"/>
    <w:rsid w:val="008F7CBA"/>
    <w:rsid w:val="009003E9"/>
    <w:rsid w:val="0090085C"/>
    <w:rsid w:val="009047D6"/>
    <w:rsid w:val="009071CB"/>
    <w:rsid w:val="00911AD8"/>
    <w:rsid w:val="00912FA4"/>
    <w:rsid w:val="009165AC"/>
    <w:rsid w:val="009171F1"/>
    <w:rsid w:val="00921D34"/>
    <w:rsid w:val="009223CF"/>
    <w:rsid w:val="009231ED"/>
    <w:rsid w:val="00924085"/>
    <w:rsid w:val="0092473B"/>
    <w:rsid w:val="00924D38"/>
    <w:rsid w:val="00925829"/>
    <w:rsid w:val="009266C7"/>
    <w:rsid w:val="00927F01"/>
    <w:rsid w:val="009354DC"/>
    <w:rsid w:val="00935573"/>
    <w:rsid w:val="00936C9C"/>
    <w:rsid w:val="00941E8A"/>
    <w:rsid w:val="00942949"/>
    <w:rsid w:val="00947676"/>
    <w:rsid w:val="009507EF"/>
    <w:rsid w:val="00952836"/>
    <w:rsid w:val="0095325B"/>
    <w:rsid w:val="00955B7A"/>
    <w:rsid w:val="00961963"/>
    <w:rsid w:val="00966D88"/>
    <w:rsid w:val="0097196A"/>
    <w:rsid w:val="00974D9C"/>
    <w:rsid w:val="0098092B"/>
    <w:rsid w:val="00995951"/>
    <w:rsid w:val="009A1671"/>
    <w:rsid w:val="009A207E"/>
    <w:rsid w:val="009A2917"/>
    <w:rsid w:val="009A7FD4"/>
    <w:rsid w:val="009B35FF"/>
    <w:rsid w:val="009B43E1"/>
    <w:rsid w:val="009B676C"/>
    <w:rsid w:val="009C2108"/>
    <w:rsid w:val="009C2425"/>
    <w:rsid w:val="009C2F8E"/>
    <w:rsid w:val="009C44CA"/>
    <w:rsid w:val="009C58E9"/>
    <w:rsid w:val="009C77D7"/>
    <w:rsid w:val="009D0682"/>
    <w:rsid w:val="009D1D22"/>
    <w:rsid w:val="009D24EB"/>
    <w:rsid w:val="009D5B27"/>
    <w:rsid w:val="009D719A"/>
    <w:rsid w:val="009E22DA"/>
    <w:rsid w:val="009E316F"/>
    <w:rsid w:val="009E627A"/>
    <w:rsid w:val="009E6E69"/>
    <w:rsid w:val="009F0807"/>
    <w:rsid w:val="009F27AF"/>
    <w:rsid w:val="009F42DA"/>
    <w:rsid w:val="009F4F1F"/>
    <w:rsid w:val="009F4FDA"/>
    <w:rsid w:val="00A005A5"/>
    <w:rsid w:val="00A10216"/>
    <w:rsid w:val="00A14A4E"/>
    <w:rsid w:val="00A152B0"/>
    <w:rsid w:val="00A155FA"/>
    <w:rsid w:val="00A17A83"/>
    <w:rsid w:val="00A250B9"/>
    <w:rsid w:val="00A25556"/>
    <w:rsid w:val="00A26678"/>
    <w:rsid w:val="00A31ECC"/>
    <w:rsid w:val="00A334BD"/>
    <w:rsid w:val="00A342A9"/>
    <w:rsid w:val="00A42F7C"/>
    <w:rsid w:val="00A47737"/>
    <w:rsid w:val="00A50ED7"/>
    <w:rsid w:val="00A52A1C"/>
    <w:rsid w:val="00A53F13"/>
    <w:rsid w:val="00A56274"/>
    <w:rsid w:val="00A60FCF"/>
    <w:rsid w:val="00A63EFE"/>
    <w:rsid w:val="00A65D8D"/>
    <w:rsid w:val="00A667B0"/>
    <w:rsid w:val="00A72169"/>
    <w:rsid w:val="00A74E68"/>
    <w:rsid w:val="00A76047"/>
    <w:rsid w:val="00A84111"/>
    <w:rsid w:val="00A908BA"/>
    <w:rsid w:val="00A93615"/>
    <w:rsid w:val="00A956D8"/>
    <w:rsid w:val="00A96AD6"/>
    <w:rsid w:val="00A97353"/>
    <w:rsid w:val="00AB0076"/>
    <w:rsid w:val="00AB126D"/>
    <w:rsid w:val="00AB225F"/>
    <w:rsid w:val="00AB3BBE"/>
    <w:rsid w:val="00AB63C2"/>
    <w:rsid w:val="00AB7E79"/>
    <w:rsid w:val="00AC2F75"/>
    <w:rsid w:val="00AC47A7"/>
    <w:rsid w:val="00AC49A3"/>
    <w:rsid w:val="00AC71FA"/>
    <w:rsid w:val="00AC7283"/>
    <w:rsid w:val="00AC7286"/>
    <w:rsid w:val="00AC7612"/>
    <w:rsid w:val="00AC7983"/>
    <w:rsid w:val="00AD2660"/>
    <w:rsid w:val="00AD3FDB"/>
    <w:rsid w:val="00AD4C38"/>
    <w:rsid w:val="00AD6919"/>
    <w:rsid w:val="00AE18F7"/>
    <w:rsid w:val="00AE1F78"/>
    <w:rsid w:val="00AE27FE"/>
    <w:rsid w:val="00AF1973"/>
    <w:rsid w:val="00AF3299"/>
    <w:rsid w:val="00AF34B1"/>
    <w:rsid w:val="00AF3AE5"/>
    <w:rsid w:val="00AF5463"/>
    <w:rsid w:val="00AF70F3"/>
    <w:rsid w:val="00B00372"/>
    <w:rsid w:val="00B00BB9"/>
    <w:rsid w:val="00B00D19"/>
    <w:rsid w:val="00B021CD"/>
    <w:rsid w:val="00B045F9"/>
    <w:rsid w:val="00B04C16"/>
    <w:rsid w:val="00B12B52"/>
    <w:rsid w:val="00B21454"/>
    <w:rsid w:val="00B255A8"/>
    <w:rsid w:val="00B35438"/>
    <w:rsid w:val="00B400F6"/>
    <w:rsid w:val="00B40B1A"/>
    <w:rsid w:val="00B41118"/>
    <w:rsid w:val="00B47D72"/>
    <w:rsid w:val="00B51D87"/>
    <w:rsid w:val="00B52781"/>
    <w:rsid w:val="00B65999"/>
    <w:rsid w:val="00B65BF6"/>
    <w:rsid w:val="00B71389"/>
    <w:rsid w:val="00B77A56"/>
    <w:rsid w:val="00B86ADE"/>
    <w:rsid w:val="00B92DB1"/>
    <w:rsid w:val="00B94F40"/>
    <w:rsid w:val="00B95554"/>
    <w:rsid w:val="00B96803"/>
    <w:rsid w:val="00BA0038"/>
    <w:rsid w:val="00BA01D2"/>
    <w:rsid w:val="00BA11D5"/>
    <w:rsid w:val="00BA4DB4"/>
    <w:rsid w:val="00BA58D6"/>
    <w:rsid w:val="00BA6712"/>
    <w:rsid w:val="00BB37FA"/>
    <w:rsid w:val="00BC0041"/>
    <w:rsid w:val="00BC0273"/>
    <w:rsid w:val="00BC3EAD"/>
    <w:rsid w:val="00BC4130"/>
    <w:rsid w:val="00BD30F1"/>
    <w:rsid w:val="00BD3BDB"/>
    <w:rsid w:val="00BD550D"/>
    <w:rsid w:val="00BE06D4"/>
    <w:rsid w:val="00BE1547"/>
    <w:rsid w:val="00BE26B6"/>
    <w:rsid w:val="00BE393A"/>
    <w:rsid w:val="00BE4827"/>
    <w:rsid w:val="00BE70B9"/>
    <w:rsid w:val="00BF06F0"/>
    <w:rsid w:val="00C00E4E"/>
    <w:rsid w:val="00C013CD"/>
    <w:rsid w:val="00C03200"/>
    <w:rsid w:val="00C04D5B"/>
    <w:rsid w:val="00C06BAA"/>
    <w:rsid w:val="00C07D27"/>
    <w:rsid w:val="00C11BC2"/>
    <w:rsid w:val="00C15578"/>
    <w:rsid w:val="00C157DC"/>
    <w:rsid w:val="00C1639D"/>
    <w:rsid w:val="00C17482"/>
    <w:rsid w:val="00C246AA"/>
    <w:rsid w:val="00C3250E"/>
    <w:rsid w:val="00C34086"/>
    <w:rsid w:val="00C43222"/>
    <w:rsid w:val="00C44F5E"/>
    <w:rsid w:val="00C47A32"/>
    <w:rsid w:val="00C522B4"/>
    <w:rsid w:val="00C54579"/>
    <w:rsid w:val="00C5581C"/>
    <w:rsid w:val="00C62DC2"/>
    <w:rsid w:val="00C64F84"/>
    <w:rsid w:val="00C67772"/>
    <w:rsid w:val="00C706AD"/>
    <w:rsid w:val="00C71A54"/>
    <w:rsid w:val="00C74F4C"/>
    <w:rsid w:val="00C80D2D"/>
    <w:rsid w:val="00C82C72"/>
    <w:rsid w:val="00C858B1"/>
    <w:rsid w:val="00C869A4"/>
    <w:rsid w:val="00C869E2"/>
    <w:rsid w:val="00C87C65"/>
    <w:rsid w:val="00C90AC5"/>
    <w:rsid w:val="00C91165"/>
    <w:rsid w:val="00C95B3E"/>
    <w:rsid w:val="00C970FB"/>
    <w:rsid w:val="00CA15A0"/>
    <w:rsid w:val="00CA1ABF"/>
    <w:rsid w:val="00CA4ED0"/>
    <w:rsid w:val="00CA529F"/>
    <w:rsid w:val="00CA68D4"/>
    <w:rsid w:val="00CA7A06"/>
    <w:rsid w:val="00CB0732"/>
    <w:rsid w:val="00CB0DE6"/>
    <w:rsid w:val="00CB28B5"/>
    <w:rsid w:val="00CB3ADD"/>
    <w:rsid w:val="00CB3F56"/>
    <w:rsid w:val="00CB3FF1"/>
    <w:rsid w:val="00CB400A"/>
    <w:rsid w:val="00CB4875"/>
    <w:rsid w:val="00CB6419"/>
    <w:rsid w:val="00CC043A"/>
    <w:rsid w:val="00CC4710"/>
    <w:rsid w:val="00CC4874"/>
    <w:rsid w:val="00CC5AFC"/>
    <w:rsid w:val="00CD1599"/>
    <w:rsid w:val="00CD6063"/>
    <w:rsid w:val="00CE0192"/>
    <w:rsid w:val="00CE07A9"/>
    <w:rsid w:val="00CE3382"/>
    <w:rsid w:val="00CE4F7C"/>
    <w:rsid w:val="00CE56FE"/>
    <w:rsid w:val="00CE6EA2"/>
    <w:rsid w:val="00CE7E85"/>
    <w:rsid w:val="00CF1006"/>
    <w:rsid w:val="00CF13B5"/>
    <w:rsid w:val="00CF1849"/>
    <w:rsid w:val="00CF4B3B"/>
    <w:rsid w:val="00CF71E3"/>
    <w:rsid w:val="00D00992"/>
    <w:rsid w:val="00D022ED"/>
    <w:rsid w:val="00D02960"/>
    <w:rsid w:val="00D05B22"/>
    <w:rsid w:val="00D06E94"/>
    <w:rsid w:val="00D104A1"/>
    <w:rsid w:val="00D12AE2"/>
    <w:rsid w:val="00D13272"/>
    <w:rsid w:val="00D15E1D"/>
    <w:rsid w:val="00D16294"/>
    <w:rsid w:val="00D170FD"/>
    <w:rsid w:val="00D20BC1"/>
    <w:rsid w:val="00D33D3E"/>
    <w:rsid w:val="00D3416A"/>
    <w:rsid w:val="00D34813"/>
    <w:rsid w:val="00D367B4"/>
    <w:rsid w:val="00D36B14"/>
    <w:rsid w:val="00D42349"/>
    <w:rsid w:val="00D44630"/>
    <w:rsid w:val="00D513E8"/>
    <w:rsid w:val="00D543DF"/>
    <w:rsid w:val="00D5505C"/>
    <w:rsid w:val="00D570FE"/>
    <w:rsid w:val="00D571F4"/>
    <w:rsid w:val="00D60D22"/>
    <w:rsid w:val="00D64137"/>
    <w:rsid w:val="00D76215"/>
    <w:rsid w:val="00D9156A"/>
    <w:rsid w:val="00D921AA"/>
    <w:rsid w:val="00D97F76"/>
    <w:rsid w:val="00DA1A5D"/>
    <w:rsid w:val="00DA5032"/>
    <w:rsid w:val="00DA69B5"/>
    <w:rsid w:val="00DA6A09"/>
    <w:rsid w:val="00DB03E8"/>
    <w:rsid w:val="00DB1878"/>
    <w:rsid w:val="00DB2566"/>
    <w:rsid w:val="00DB4A54"/>
    <w:rsid w:val="00DC389F"/>
    <w:rsid w:val="00DC52EC"/>
    <w:rsid w:val="00DD0C5B"/>
    <w:rsid w:val="00DD25FE"/>
    <w:rsid w:val="00DD4CA9"/>
    <w:rsid w:val="00DD54B4"/>
    <w:rsid w:val="00DD771F"/>
    <w:rsid w:val="00DE1952"/>
    <w:rsid w:val="00DE3A30"/>
    <w:rsid w:val="00DE3BCE"/>
    <w:rsid w:val="00DE40D8"/>
    <w:rsid w:val="00DF40E3"/>
    <w:rsid w:val="00DF7755"/>
    <w:rsid w:val="00DF7AC7"/>
    <w:rsid w:val="00E0671E"/>
    <w:rsid w:val="00E06D74"/>
    <w:rsid w:val="00E07796"/>
    <w:rsid w:val="00E102E4"/>
    <w:rsid w:val="00E105AD"/>
    <w:rsid w:val="00E138FC"/>
    <w:rsid w:val="00E152ED"/>
    <w:rsid w:val="00E163DE"/>
    <w:rsid w:val="00E16668"/>
    <w:rsid w:val="00E16E46"/>
    <w:rsid w:val="00E21553"/>
    <w:rsid w:val="00E231E8"/>
    <w:rsid w:val="00E23D40"/>
    <w:rsid w:val="00E25122"/>
    <w:rsid w:val="00E2581C"/>
    <w:rsid w:val="00E269EA"/>
    <w:rsid w:val="00E273A4"/>
    <w:rsid w:val="00E327C3"/>
    <w:rsid w:val="00E362F9"/>
    <w:rsid w:val="00E40D55"/>
    <w:rsid w:val="00E41A3D"/>
    <w:rsid w:val="00E50423"/>
    <w:rsid w:val="00E53EAC"/>
    <w:rsid w:val="00E541AA"/>
    <w:rsid w:val="00E5445D"/>
    <w:rsid w:val="00E56905"/>
    <w:rsid w:val="00E56D27"/>
    <w:rsid w:val="00E62453"/>
    <w:rsid w:val="00E65406"/>
    <w:rsid w:val="00E81C89"/>
    <w:rsid w:val="00E838E5"/>
    <w:rsid w:val="00E84890"/>
    <w:rsid w:val="00E875F1"/>
    <w:rsid w:val="00E9191E"/>
    <w:rsid w:val="00E9318C"/>
    <w:rsid w:val="00E96F50"/>
    <w:rsid w:val="00E97A35"/>
    <w:rsid w:val="00EA00C6"/>
    <w:rsid w:val="00EA5759"/>
    <w:rsid w:val="00EA5C0E"/>
    <w:rsid w:val="00EA798D"/>
    <w:rsid w:val="00EB5792"/>
    <w:rsid w:val="00EB68B3"/>
    <w:rsid w:val="00EC087D"/>
    <w:rsid w:val="00EC15BE"/>
    <w:rsid w:val="00EC1920"/>
    <w:rsid w:val="00EC2B7D"/>
    <w:rsid w:val="00EC61CB"/>
    <w:rsid w:val="00EC6381"/>
    <w:rsid w:val="00EC6F98"/>
    <w:rsid w:val="00ED1166"/>
    <w:rsid w:val="00ED5009"/>
    <w:rsid w:val="00EE2187"/>
    <w:rsid w:val="00EE22CF"/>
    <w:rsid w:val="00EE3992"/>
    <w:rsid w:val="00EE41BA"/>
    <w:rsid w:val="00EE49C7"/>
    <w:rsid w:val="00EF212C"/>
    <w:rsid w:val="00EF387A"/>
    <w:rsid w:val="00EF71D9"/>
    <w:rsid w:val="00EF78AB"/>
    <w:rsid w:val="00F0058C"/>
    <w:rsid w:val="00F02A1F"/>
    <w:rsid w:val="00F0615C"/>
    <w:rsid w:val="00F07498"/>
    <w:rsid w:val="00F07628"/>
    <w:rsid w:val="00F11305"/>
    <w:rsid w:val="00F126EB"/>
    <w:rsid w:val="00F20819"/>
    <w:rsid w:val="00F215DB"/>
    <w:rsid w:val="00F21B48"/>
    <w:rsid w:val="00F223A3"/>
    <w:rsid w:val="00F26DF4"/>
    <w:rsid w:val="00F3009B"/>
    <w:rsid w:val="00F3018D"/>
    <w:rsid w:val="00F326DF"/>
    <w:rsid w:val="00F33F05"/>
    <w:rsid w:val="00F364E2"/>
    <w:rsid w:val="00F37F82"/>
    <w:rsid w:val="00F40ADC"/>
    <w:rsid w:val="00F45457"/>
    <w:rsid w:val="00F460EF"/>
    <w:rsid w:val="00F52983"/>
    <w:rsid w:val="00F52C7D"/>
    <w:rsid w:val="00F52DDA"/>
    <w:rsid w:val="00F54FD7"/>
    <w:rsid w:val="00F55312"/>
    <w:rsid w:val="00F572B8"/>
    <w:rsid w:val="00F626C1"/>
    <w:rsid w:val="00F63E8B"/>
    <w:rsid w:val="00F64EAD"/>
    <w:rsid w:val="00F66718"/>
    <w:rsid w:val="00F7061E"/>
    <w:rsid w:val="00F75035"/>
    <w:rsid w:val="00F75A83"/>
    <w:rsid w:val="00F85277"/>
    <w:rsid w:val="00F8715C"/>
    <w:rsid w:val="00F931FA"/>
    <w:rsid w:val="00FA2AE1"/>
    <w:rsid w:val="00FA474D"/>
    <w:rsid w:val="00FA5E0F"/>
    <w:rsid w:val="00FB38EF"/>
    <w:rsid w:val="00FB5A67"/>
    <w:rsid w:val="00FC32D7"/>
    <w:rsid w:val="00FC32DA"/>
    <w:rsid w:val="00FD3B58"/>
    <w:rsid w:val="00FD4050"/>
    <w:rsid w:val="00FD4DA6"/>
    <w:rsid w:val="00FD5E60"/>
    <w:rsid w:val="00FD5EDC"/>
    <w:rsid w:val="00FE3451"/>
    <w:rsid w:val="00FE41FE"/>
    <w:rsid w:val="00FE6655"/>
    <w:rsid w:val="00FE6D50"/>
    <w:rsid w:val="00FE7D26"/>
    <w:rsid w:val="00FF08CC"/>
    <w:rsid w:val="00FF0E32"/>
    <w:rsid w:val="00FF5CFB"/>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A250"/>
  <w15:docId w15:val="{2E0EF094-87CD-40C0-9E28-9292BC16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TOC1"/>
    <w:link w:val="Heading1Char"/>
    <w:qFormat/>
    <w:rsid w:val="000D6371"/>
    <w:pPr>
      <w:keepNext/>
      <w:spacing w:before="240" w:after="60" w:line="240" w:lineRule="auto"/>
      <w:jc w:val="center"/>
      <w:outlineLvl w:val="0"/>
    </w:pPr>
    <w:rPr>
      <w:rFonts w:ascii="Arial" w:eastAsia="Times New Roman" w:hAnsi="Arial" w:cs="Times New Roman"/>
      <w:b/>
      <w:bCs/>
      <w:smallCaps/>
      <w:kern w:val="32"/>
      <w:sz w:val="36"/>
      <w:szCs w:val="32"/>
      <w:lang w:val="x-none" w:eastAsia="x-none"/>
    </w:rPr>
  </w:style>
  <w:style w:type="paragraph" w:styleId="Heading2">
    <w:name w:val="heading 2"/>
    <w:basedOn w:val="Normal"/>
    <w:next w:val="Normal"/>
    <w:link w:val="Heading2Char"/>
    <w:uiPriority w:val="9"/>
    <w:unhideWhenUsed/>
    <w:qFormat/>
    <w:rsid w:val="00ED50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50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4A7"/>
    <w:pPr>
      <w:ind w:left="720"/>
      <w:contextualSpacing/>
    </w:pPr>
  </w:style>
  <w:style w:type="character" w:customStyle="1" w:styleId="Heading1Char">
    <w:name w:val="Heading 1 Char"/>
    <w:basedOn w:val="DefaultParagraphFont"/>
    <w:link w:val="Heading1"/>
    <w:rsid w:val="000D6371"/>
    <w:rPr>
      <w:rFonts w:ascii="Arial" w:eastAsia="Times New Roman" w:hAnsi="Arial" w:cs="Times New Roman"/>
      <w:b/>
      <w:bCs/>
      <w:smallCaps/>
      <w:kern w:val="32"/>
      <w:sz w:val="36"/>
      <w:szCs w:val="32"/>
      <w:lang w:val="x-none" w:eastAsia="x-none"/>
    </w:rPr>
  </w:style>
  <w:style w:type="paragraph" w:styleId="BodyText">
    <w:name w:val="Body Text"/>
    <w:basedOn w:val="Normal"/>
    <w:link w:val="BodyTextChar"/>
    <w:rsid w:val="000D6371"/>
    <w:pPr>
      <w:spacing w:after="120" w:line="240" w:lineRule="auto"/>
    </w:pPr>
    <w:rPr>
      <w:rFonts w:ascii="Arial" w:eastAsia="Times New Roman" w:hAnsi="Arial" w:cs="Arial"/>
      <w:szCs w:val="24"/>
    </w:rPr>
  </w:style>
  <w:style w:type="character" w:customStyle="1" w:styleId="BodyTextChar">
    <w:name w:val="Body Text Char"/>
    <w:basedOn w:val="DefaultParagraphFont"/>
    <w:link w:val="BodyText"/>
    <w:rsid w:val="000D6371"/>
    <w:rPr>
      <w:rFonts w:ascii="Arial" w:eastAsia="Times New Roman" w:hAnsi="Arial" w:cs="Arial"/>
      <w:szCs w:val="24"/>
    </w:rPr>
  </w:style>
  <w:style w:type="paragraph" w:styleId="TOC1">
    <w:name w:val="toc 1"/>
    <w:basedOn w:val="Normal"/>
    <w:next w:val="Normal"/>
    <w:autoRedefine/>
    <w:uiPriority w:val="39"/>
    <w:unhideWhenUsed/>
    <w:rsid w:val="005D5A65"/>
    <w:pPr>
      <w:tabs>
        <w:tab w:val="right" w:leader="dot" w:pos="9350"/>
      </w:tabs>
      <w:spacing w:after="100"/>
    </w:pPr>
    <w:rPr>
      <w:b/>
      <w:noProof/>
      <w:sz w:val="24"/>
      <w:szCs w:val="24"/>
    </w:rPr>
  </w:style>
  <w:style w:type="character" w:styleId="Emphasis">
    <w:name w:val="Emphasis"/>
    <w:uiPriority w:val="20"/>
    <w:qFormat/>
    <w:rsid w:val="006B283A"/>
    <w:rPr>
      <w:i/>
      <w:iCs/>
    </w:rPr>
  </w:style>
  <w:style w:type="paragraph" w:styleId="BalloonText">
    <w:name w:val="Balloon Text"/>
    <w:basedOn w:val="Normal"/>
    <w:link w:val="BalloonTextChar"/>
    <w:uiPriority w:val="99"/>
    <w:semiHidden/>
    <w:unhideWhenUsed/>
    <w:rsid w:val="008E6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65"/>
    <w:rPr>
      <w:rFonts w:ascii="Tahoma" w:hAnsi="Tahoma" w:cs="Tahoma"/>
      <w:sz w:val="16"/>
      <w:szCs w:val="16"/>
    </w:rPr>
  </w:style>
  <w:style w:type="character" w:styleId="CommentReference">
    <w:name w:val="annotation reference"/>
    <w:basedOn w:val="DefaultParagraphFont"/>
    <w:uiPriority w:val="99"/>
    <w:semiHidden/>
    <w:unhideWhenUsed/>
    <w:rsid w:val="0030559D"/>
    <w:rPr>
      <w:sz w:val="16"/>
      <w:szCs w:val="16"/>
    </w:rPr>
  </w:style>
  <w:style w:type="paragraph" w:styleId="CommentText">
    <w:name w:val="annotation text"/>
    <w:basedOn w:val="Normal"/>
    <w:link w:val="CommentTextChar"/>
    <w:uiPriority w:val="99"/>
    <w:unhideWhenUsed/>
    <w:rsid w:val="0030559D"/>
    <w:pPr>
      <w:spacing w:line="240" w:lineRule="auto"/>
    </w:pPr>
    <w:rPr>
      <w:sz w:val="20"/>
      <w:szCs w:val="20"/>
    </w:rPr>
  </w:style>
  <w:style w:type="character" w:customStyle="1" w:styleId="CommentTextChar">
    <w:name w:val="Comment Text Char"/>
    <w:basedOn w:val="DefaultParagraphFont"/>
    <w:link w:val="CommentText"/>
    <w:uiPriority w:val="99"/>
    <w:rsid w:val="0030559D"/>
    <w:rPr>
      <w:sz w:val="20"/>
      <w:szCs w:val="20"/>
    </w:rPr>
  </w:style>
  <w:style w:type="paragraph" w:styleId="CommentSubject">
    <w:name w:val="annotation subject"/>
    <w:basedOn w:val="CommentText"/>
    <w:next w:val="CommentText"/>
    <w:link w:val="CommentSubjectChar"/>
    <w:uiPriority w:val="99"/>
    <w:semiHidden/>
    <w:unhideWhenUsed/>
    <w:rsid w:val="0030559D"/>
    <w:rPr>
      <w:b/>
      <w:bCs/>
    </w:rPr>
  </w:style>
  <w:style w:type="character" w:customStyle="1" w:styleId="CommentSubjectChar">
    <w:name w:val="Comment Subject Char"/>
    <w:basedOn w:val="CommentTextChar"/>
    <w:link w:val="CommentSubject"/>
    <w:uiPriority w:val="99"/>
    <w:semiHidden/>
    <w:rsid w:val="0030559D"/>
    <w:rPr>
      <w:b/>
      <w:bCs/>
      <w:sz w:val="20"/>
      <w:szCs w:val="20"/>
    </w:rPr>
  </w:style>
  <w:style w:type="paragraph" w:styleId="Header">
    <w:name w:val="header"/>
    <w:basedOn w:val="Normal"/>
    <w:link w:val="HeaderChar"/>
    <w:uiPriority w:val="99"/>
    <w:unhideWhenUsed/>
    <w:rsid w:val="00907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1CB"/>
  </w:style>
  <w:style w:type="paragraph" w:styleId="Footer">
    <w:name w:val="footer"/>
    <w:basedOn w:val="Normal"/>
    <w:link w:val="FooterChar"/>
    <w:uiPriority w:val="99"/>
    <w:unhideWhenUsed/>
    <w:rsid w:val="00907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1CB"/>
  </w:style>
  <w:style w:type="paragraph" w:styleId="Revision">
    <w:name w:val="Revision"/>
    <w:hidden/>
    <w:uiPriority w:val="99"/>
    <w:semiHidden/>
    <w:rsid w:val="00020DA2"/>
    <w:pPr>
      <w:spacing w:after="0" w:line="240" w:lineRule="auto"/>
    </w:pPr>
  </w:style>
  <w:style w:type="character" w:styleId="Hyperlink">
    <w:name w:val="Hyperlink"/>
    <w:basedOn w:val="DefaultParagraphFont"/>
    <w:uiPriority w:val="99"/>
    <w:unhideWhenUsed/>
    <w:rsid w:val="00230CA2"/>
    <w:rPr>
      <w:color w:val="0000FF" w:themeColor="hyperlink"/>
      <w:u w:val="single"/>
    </w:rPr>
  </w:style>
  <w:style w:type="character" w:styleId="LineNumber">
    <w:name w:val="line number"/>
    <w:basedOn w:val="DefaultParagraphFont"/>
    <w:uiPriority w:val="99"/>
    <w:semiHidden/>
    <w:unhideWhenUsed/>
    <w:rsid w:val="00093642"/>
  </w:style>
  <w:style w:type="paragraph" w:styleId="PlainText">
    <w:name w:val="Plain Text"/>
    <w:basedOn w:val="Normal"/>
    <w:link w:val="PlainTextChar"/>
    <w:uiPriority w:val="99"/>
    <w:semiHidden/>
    <w:unhideWhenUsed/>
    <w:rsid w:val="000611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611D9"/>
    <w:rPr>
      <w:rFonts w:ascii="Calibri" w:hAnsi="Calibri"/>
      <w:szCs w:val="21"/>
    </w:rPr>
  </w:style>
  <w:style w:type="paragraph" w:customStyle="1" w:styleId="Default">
    <w:name w:val="Default"/>
    <w:rsid w:val="00013998"/>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ED5009"/>
    <w:pPr>
      <w:keepLines/>
      <w:spacing w:before="480" w:after="0" w:line="276" w:lineRule="auto"/>
      <w:jc w:val="left"/>
      <w:outlineLvl w:val="9"/>
    </w:pPr>
    <w:rPr>
      <w:rFonts w:asciiTheme="majorHAnsi" w:eastAsiaTheme="majorEastAsia" w:hAnsiTheme="majorHAnsi" w:cstheme="majorBidi"/>
      <w:smallCaps w:val="0"/>
      <w:color w:val="365F91" w:themeColor="accent1" w:themeShade="BF"/>
      <w:kern w:val="0"/>
      <w:sz w:val="28"/>
      <w:szCs w:val="28"/>
      <w:lang w:val="en-US" w:eastAsia="ja-JP"/>
    </w:rPr>
  </w:style>
  <w:style w:type="character" w:customStyle="1" w:styleId="Heading2Char">
    <w:name w:val="Heading 2 Char"/>
    <w:basedOn w:val="DefaultParagraphFont"/>
    <w:link w:val="Heading2"/>
    <w:uiPriority w:val="9"/>
    <w:rsid w:val="00ED5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500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3C75DB"/>
    <w:pPr>
      <w:tabs>
        <w:tab w:val="right" w:leader="dot" w:pos="9350"/>
      </w:tabs>
      <w:spacing w:after="100"/>
      <w:ind w:left="220"/>
    </w:pPr>
  </w:style>
  <w:style w:type="paragraph" w:styleId="TOC3">
    <w:name w:val="toc 3"/>
    <w:basedOn w:val="Normal"/>
    <w:next w:val="Normal"/>
    <w:autoRedefine/>
    <w:uiPriority w:val="39"/>
    <w:unhideWhenUsed/>
    <w:rsid w:val="00E23D40"/>
    <w:pPr>
      <w:spacing w:after="100"/>
      <w:ind w:left="440"/>
    </w:pPr>
  </w:style>
  <w:style w:type="table" w:styleId="TableGrid">
    <w:name w:val="Table Grid"/>
    <w:basedOn w:val="TableNormal"/>
    <w:uiPriority w:val="39"/>
    <w:rsid w:val="00C0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7A47"/>
    <w:rPr>
      <w:color w:val="800080" w:themeColor="followedHyperlink"/>
      <w:u w:val="single"/>
    </w:rPr>
  </w:style>
  <w:style w:type="numbering" w:customStyle="1" w:styleId="CurrentList1">
    <w:name w:val="Current List1"/>
    <w:uiPriority w:val="99"/>
    <w:rsid w:val="00E65406"/>
    <w:pPr>
      <w:numPr>
        <w:numId w:val="56"/>
      </w:numPr>
    </w:pPr>
  </w:style>
  <w:style w:type="character" w:customStyle="1" w:styleId="normaltextrun">
    <w:name w:val="normaltextrun"/>
    <w:basedOn w:val="DefaultParagraphFont"/>
    <w:rsid w:val="00AB126D"/>
  </w:style>
  <w:style w:type="paragraph" w:styleId="FootnoteText">
    <w:name w:val="footnote text"/>
    <w:basedOn w:val="Normal"/>
    <w:link w:val="FootnoteTextChar"/>
    <w:uiPriority w:val="99"/>
    <w:semiHidden/>
    <w:unhideWhenUsed/>
    <w:rsid w:val="00494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F3B"/>
    <w:rPr>
      <w:sz w:val="20"/>
      <w:szCs w:val="20"/>
    </w:rPr>
  </w:style>
  <w:style w:type="character" w:styleId="FootnoteReference">
    <w:name w:val="footnote reference"/>
    <w:basedOn w:val="DefaultParagraphFont"/>
    <w:uiPriority w:val="99"/>
    <w:semiHidden/>
    <w:unhideWhenUsed/>
    <w:rsid w:val="00494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043">
      <w:bodyDiv w:val="1"/>
      <w:marLeft w:val="0"/>
      <w:marRight w:val="0"/>
      <w:marTop w:val="0"/>
      <w:marBottom w:val="0"/>
      <w:divBdr>
        <w:top w:val="none" w:sz="0" w:space="0" w:color="auto"/>
        <w:left w:val="none" w:sz="0" w:space="0" w:color="auto"/>
        <w:bottom w:val="none" w:sz="0" w:space="0" w:color="auto"/>
        <w:right w:val="none" w:sz="0" w:space="0" w:color="auto"/>
      </w:divBdr>
    </w:div>
    <w:div w:id="103430393">
      <w:bodyDiv w:val="1"/>
      <w:marLeft w:val="0"/>
      <w:marRight w:val="0"/>
      <w:marTop w:val="0"/>
      <w:marBottom w:val="0"/>
      <w:divBdr>
        <w:top w:val="none" w:sz="0" w:space="0" w:color="auto"/>
        <w:left w:val="none" w:sz="0" w:space="0" w:color="auto"/>
        <w:bottom w:val="none" w:sz="0" w:space="0" w:color="auto"/>
        <w:right w:val="none" w:sz="0" w:space="0" w:color="auto"/>
      </w:divBdr>
    </w:div>
    <w:div w:id="260379986">
      <w:bodyDiv w:val="1"/>
      <w:marLeft w:val="0"/>
      <w:marRight w:val="0"/>
      <w:marTop w:val="0"/>
      <w:marBottom w:val="0"/>
      <w:divBdr>
        <w:top w:val="none" w:sz="0" w:space="0" w:color="auto"/>
        <w:left w:val="none" w:sz="0" w:space="0" w:color="auto"/>
        <w:bottom w:val="none" w:sz="0" w:space="0" w:color="auto"/>
        <w:right w:val="none" w:sz="0" w:space="0" w:color="auto"/>
      </w:divBdr>
    </w:div>
    <w:div w:id="285281991">
      <w:bodyDiv w:val="1"/>
      <w:marLeft w:val="0"/>
      <w:marRight w:val="0"/>
      <w:marTop w:val="0"/>
      <w:marBottom w:val="0"/>
      <w:divBdr>
        <w:top w:val="none" w:sz="0" w:space="0" w:color="auto"/>
        <w:left w:val="none" w:sz="0" w:space="0" w:color="auto"/>
        <w:bottom w:val="none" w:sz="0" w:space="0" w:color="auto"/>
        <w:right w:val="none" w:sz="0" w:space="0" w:color="auto"/>
      </w:divBdr>
    </w:div>
    <w:div w:id="532422053">
      <w:bodyDiv w:val="1"/>
      <w:marLeft w:val="0"/>
      <w:marRight w:val="0"/>
      <w:marTop w:val="0"/>
      <w:marBottom w:val="0"/>
      <w:divBdr>
        <w:top w:val="none" w:sz="0" w:space="0" w:color="auto"/>
        <w:left w:val="none" w:sz="0" w:space="0" w:color="auto"/>
        <w:bottom w:val="none" w:sz="0" w:space="0" w:color="auto"/>
        <w:right w:val="none" w:sz="0" w:space="0" w:color="auto"/>
      </w:divBdr>
    </w:div>
    <w:div w:id="609164700">
      <w:bodyDiv w:val="1"/>
      <w:marLeft w:val="0"/>
      <w:marRight w:val="0"/>
      <w:marTop w:val="0"/>
      <w:marBottom w:val="0"/>
      <w:divBdr>
        <w:top w:val="none" w:sz="0" w:space="0" w:color="auto"/>
        <w:left w:val="none" w:sz="0" w:space="0" w:color="auto"/>
        <w:bottom w:val="none" w:sz="0" w:space="0" w:color="auto"/>
        <w:right w:val="none" w:sz="0" w:space="0" w:color="auto"/>
      </w:divBdr>
    </w:div>
    <w:div w:id="750011357">
      <w:bodyDiv w:val="1"/>
      <w:marLeft w:val="0"/>
      <w:marRight w:val="0"/>
      <w:marTop w:val="0"/>
      <w:marBottom w:val="0"/>
      <w:divBdr>
        <w:top w:val="none" w:sz="0" w:space="0" w:color="auto"/>
        <w:left w:val="none" w:sz="0" w:space="0" w:color="auto"/>
        <w:bottom w:val="none" w:sz="0" w:space="0" w:color="auto"/>
        <w:right w:val="none" w:sz="0" w:space="0" w:color="auto"/>
      </w:divBdr>
    </w:div>
    <w:div w:id="882714200">
      <w:bodyDiv w:val="1"/>
      <w:marLeft w:val="0"/>
      <w:marRight w:val="0"/>
      <w:marTop w:val="0"/>
      <w:marBottom w:val="0"/>
      <w:divBdr>
        <w:top w:val="none" w:sz="0" w:space="0" w:color="auto"/>
        <w:left w:val="none" w:sz="0" w:space="0" w:color="auto"/>
        <w:bottom w:val="none" w:sz="0" w:space="0" w:color="auto"/>
        <w:right w:val="none" w:sz="0" w:space="0" w:color="auto"/>
      </w:divBdr>
    </w:div>
    <w:div w:id="899100096">
      <w:bodyDiv w:val="1"/>
      <w:marLeft w:val="0"/>
      <w:marRight w:val="0"/>
      <w:marTop w:val="0"/>
      <w:marBottom w:val="0"/>
      <w:divBdr>
        <w:top w:val="none" w:sz="0" w:space="0" w:color="auto"/>
        <w:left w:val="none" w:sz="0" w:space="0" w:color="auto"/>
        <w:bottom w:val="none" w:sz="0" w:space="0" w:color="auto"/>
        <w:right w:val="none" w:sz="0" w:space="0" w:color="auto"/>
      </w:divBdr>
    </w:div>
    <w:div w:id="1041977165">
      <w:bodyDiv w:val="1"/>
      <w:marLeft w:val="0"/>
      <w:marRight w:val="0"/>
      <w:marTop w:val="0"/>
      <w:marBottom w:val="0"/>
      <w:divBdr>
        <w:top w:val="none" w:sz="0" w:space="0" w:color="auto"/>
        <w:left w:val="none" w:sz="0" w:space="0" w:color="auto"/>
        <w:bottom w:val="none" w:sz="0" w:space="0" w:color="auto"/>
        <w:right w:val="none" w:sz="0" w:space="0" w:color="auto"/>
      </w:divBdr>
    </w:div>
    <w:div w:id="1241603568">
      <w:bodyDiv w:val="1"/>
      <w:marLeft w:val="0"/>
      <w:marRight w:val="0"/>
      <w:marTop w:val="0"/>
      <w:marBottom w:val="0"/>
      <w:divBdr>
        <w:top w:val="none" w:sz="0" w:space="0" w:color="auto"/>
        <w:left w:val="none" w:sz="0" w:space="0" w:color="auto"/>
        <w:bottom w:val="none" w:sz="0" w:space="0" w:color="auto"/>
        <w:right w:val="none" w:sz="0" w:space="0" w:color="auto"/>
      </w:divBdr>
    </w:div>
    <w:div w:id="1382024953">
      <w:bodyDiv w:val="1"/>
      <w:marLeft w:val="0"/>
      <w:marRight w:val="0"/>
      <w:marTop w:val="0"/>
      <w:marBottom w:val="0"/>
      <w:divBdr>
        <w:top w:val="none" w:sz="0" w:space="0" w:color="auto"/>
        <w:left w:val="none" w:sz="0" w:space="0" w:color="auto"/>
        <w:bottom w:val="none" w:sz="0" w:space="0" w:color="auto"/>
        <w:right w:val="none" w:sz="0" w:space="0" w:color="auto"/>
      </w:divBdr>
    </w:div>
    <w:div w:id="1455517754">
      <w:bodyDiv w:val="1"/>
      <w:marLeft w:val="0"/>
      <w:marRight w:val="0"/>
      <w:marTop w:val="0"/>
      <w:marBottom w:val="0"/>
      <w:divBdr>
        <w:top w:val="none" w:sz="0" w:space="0" w:color="auto"/>
        <w:left w:val="none" w:sz="0" w:space="0" w:color="auto"/>
        <w:bottom w:val="none" w:sz="0" w:space="0" w:color="auto"/>
        <w:right w:val="none" w:sz="0" w:space="0" w:color="auto"/>
      </w:divBdr>
    </w:div>
    <w:div w:id="1517689989">
      <w:bodyDiv w:val="1"/>
      <w:marLeft w:val="0"/>
      <w:marRight w:val="0"/>
      <w:marTop w:val="0"/>
      <w:marBottom w:val="0"/>
      <w:divBdr>
        <w:top w:val="none" w:sz="0" w:space="0" w:color="auto"/>
        <w:left w:val="none" w:sz="0" w:space="0" w:color="auto"/>
        <w:bottom w:val="none" w:sz="0" w:space="0" w:color="auto"/>
        <w:right w:val="none" w:sz="0" w:space="0" w:color="auto"/>
      </w:divBdr>
    </w:div>
    <w:div w:id="1525900803">
      <w:bodyDiv w:val="1"/>
      <w:marLeft w:val="0"/>
      <w:marRight w:val="0"/>
      <w:marTop w:val="0"/>
      <w:marBottom w:val="0"/>
      <w:divBdr>
        <w:top w:val="none" w:sz="0" w:space="0" w:color="auto"/>
        <w:left w:val="none" w:sz="0" w:space="0" w:color="auto"/>
        <w:bottom w:val="none" w:sz="0" w:space="0" w:color="auto"/>
        <w:right w:val="none" w:sz="0" w:space="0" w:color="auto"/>
      </w:divBdr>
    </w:div>
    <w:div w:id="1624850214">
      <w:bodyDiv w:val="1"/>
      <w:marLeft w:val="0"/>
      <w:marRight w:val="0"/>
      <w:marTop w:val="0"/>
      <w:marBottom w:val="0"/>
      <w:divBdr>
        <w:top w:val="none" w:sz="0" w:space="0" w:color="auto"/>
        <w:left w:val="none" w:sz="0" w:space="0" w:color="auto"/>
        <w:bottom w:val="none" w:sz="0" w:space="0" w:color="auto"/>
        <w:right w:val="none" w:sz="0" w:space="0" w:color="auto"/>
      </w:divBdr>
    </w:div>
    <w:div w:id="1898934357">
      <w:bodyDiv w:val="1"/>
      <w:marLeft w:val="0"/>
      <w:marRight w:val="0"/>
      <w:marTop w:val="0"/>
      <w:marBottom w:val="0"/>
      <w:divBdr>
        <w:top w:val="none" w:sz="0" w:space="0" w:color="auto"/>
        <w:left w:val="none" w:sz="0" w:space="0" w:color="auto"/>
        <w:bottom w:val="none" w:sz="0" w:space="0" w:color="auto"/>
        <w:right w:val="none" w:sz="0" w:space="0" w:color="auto"/>
      </w:divBdr>
    </w:div>
    <w:div w:id="1918323513">
      <w:bodyDiv w:val="1"/>
      <w:marLeft w:val="0"/>
      <w:marRight w:val="0"/>
      <w:marTop w:val="0"/>
      <w:marBottom w:val="0"/>
      <w:divBdr>
        <w:top w:val="none" w:sz="0" w:space="0" w:color="auto"/>
        <w:left w:val="none" w:sz="0" w:space="0" w:color="auto"/>
        <w:bottom w:val="none" w:sz="0" w:space="0" w:color="auto"/>
        <w:right w:val="none" w:sz="0" w:space="0" w:color="auto"/>
      </w:divBdr>
    </w:div>
    <w:div w:id="1979455164">
      <w:bodyDiv w:val="1"/>
      <w:marLeft w:val="0"/>
      <w:marRight w:val="0"/>
      <w:marTop w:val="0"/>
      <w:marBottom w:val="0"/>
      <w:divBdr>
        <w:top w:val="none" w:sz="0" w:space="0" w:color="auto"/>
        <w:left w:val="none" w:sz="0" w:space="0" w:color="auto"/>
        <w:bottom w:val="none" w:sz="0" w:space="0" w:color="auto"/>
        <w:right w:val="none" w:sz="0" w:space="0" w:color="auto"/>
      </w:divBdr>
    </w:div>
    <w:div w:id="2033800132">
      <w:bodyDiv w:val="1"/>
      <w:marLeft w:val="0"/>
      <w:marRight w:val="0"/>
      <w:marTop w:val="0"/>
      <w:marBottom w:val="0"/>
      <w:divBdr>
        <w:top w:val="none" w:sz="0" w:space="0" w:color="auto"/>
        <w:left w:val="none" w:sz="0" w:space="0" w:color="auto"/>
        <w:bottom w:val="none" w:sz="0" w:space="0" w:color="auto"/>
        <w:right w:val="none" w:sz="0" w:space="0" w:color="auto"/>
      </w:divBdr>
    </w:div>
    <w:div w:id="2095006050">
      <w:bodyDiv w:val="1"/>
      <w:marLeft w:val="0"/>
      <w:marRight w:val="0"/>
      <w:marTop w:val="0"/>
      <w:marBottom w:val="0"/>
      <w:divBdr>
        <w:top w:val="none" w:sz="0" w:space="0" w:color="auto"/>
        <w:left w:val="none" w:sz="0" w:space="0" w:color="auto"/>
        <w:bottom w:val="none" w:sz="0" w:space="0" w:color="auto"/>
        <w:right w:val="none" w:sz="0" w:space="0" w:color="auto"/>
      </w:divBdr>
    </w:div>
    <w:div w:id="2096515465">
      <w:bodyDiv w:val="1"/>
      <w:marLeft w:val="0"/>
      <w:marRight w:val="0"/>
      <w:marTop w:val="0"/>
      <w:marBottom w:val="0"/>
      <w:divBdr>
        <w:top w:val="none" w:sz="0" w:space="0" w:color="auto"/>
        <w:left w:val="none" w:sz="0" w:space="0" w:color="auto"/>
        <w:bottom w:val="none" w:sz="0" w:space="0" w:color="auto"/>
        <w:right w:val="none" w:sz="0" w:space="0" w:color="auto"/>
      </w:divBdr>
    </w:div>
    <w:div w:id="2106150386">
      <w:bodyDiv w:val="1"/>
      <w:marLeft w:val="0"/>
      <w:marRight w:val="0"/>
      <w:marTop w:val="0"/>
      <w:marBottom w:val="0"/>
      <w:divBdr>
        <w:top w:val="none" w:sz="0" w:space="0" w:color="auto"/>
        <w:left w:val="none" w:sz="0" w:space="0" w:color="auto"/>
        <w:bottom w:val="none" w:sz="0" w:space="0" w:color="auto"/>
        <w:right w:val="none" w:sz="0" w:space="0" w:color="auto"/>
      </w:divBdr>
    </w:div>
    <w:div w:id="21135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dmissions.uoregon.edu/counselors/feedeferral" TargetMode="External"/><Relationship Id="rId18" Type="http://schemas.openxmlformats.org/officeDocument/2006/relationships/hyperlink" Target="https://brp.uoregon.edu/content/Tuition-and-Fee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rp.uoregon.edu/content/Tuition-and-Fe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rp.uoregon.edu/content/Tuition-and-Fe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brp.uoregon.edu/content/Tuition-and-Fee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rp.uoregon.edu/content/Tuition-and-Fee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2025-26 University of Oregon Fee Book</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09f927d1-3b29-411b-91ec-746641c710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67AE870660A64A91D3B6475D78C176" ma:contentTypeVersion="16" ma:contentTypeDescription="Create a new document." ma:contentTypeScope="" ma:versionID="8a7576e4143e9e1eeb9cfe4d7f23fc31">
  <xsd:schema xmlns:xsd="http://www.w3.org/2001/XMLSchema" xmlns:xs="http://www.w3.org/2001/XMLSchema" xmlns:p="http://schemas.microsoft.com/office/2006/metadata/properties" xmlns:ns3="09f927d1-3b29-411b-91ec-746641c7103b" xmlns:ns4="af99075a-ec8b-4265-a96f-e21518a1587f" targetNamespace="http://schemas.microsoft.com/office/2006/metadata/properties" ma:root="true" ma:fieldsID="60c8c02b0bb9cbad023c2cc4743630b6" ns3:_="" ns4:_="">
    <xsd:import namespace="09f927d1-3b29-411b-91ec-746641c7103b"/>
    <xsd:import namespace="af99075a-ec8b-4265-a96f-e21518a158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927d1-3b29-411b-91ec-746641c71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9075a-ec8b-4265-a96f-e21518a158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F7D242-09B6-4893-BF64-297821381E41}">
  <ds:schemaRefs>
    <ds:schemaRef ds:uri="http://schemas.microsoft.com/office/2006/metadata/properties"/>
    <ds:schemaRef ds:uri="http://schemas.microsoft.com/office/infopath/2007/PartnerControls"/>
    <ds:schemaRef ds:uri="09f927d1-3b29-411b-91ec-746641c7103b"/>
  </ds:schemaRefs>
</ds:datastoreItem>
</file>

<file path=customXml/itemProps3.xml><?xml version="1.0" encoding="utf-8"?>
<ds:datastoreItem xmlns:ds="http://schemas.openxmlformats.org/officeDocument/2006/customXml" ds:itemID="{D86ABC37-6BA7-468F-92BA-12A27E1EAAC6}">
  <ds:schemaRefs>
    <ds:schemaRef ds:uri="http://schemas.openxmlformats.org/officeDocument/2006/bibliography"/>
  </ds:schemaRefs>
</ds:datastoreItem>
</file>

<file path=customXml/itemProps4.xml><?xml version="1.0" encoding="utf-8"?>
<ds:datastoreItem xmlns:ds="http://schemas.openxmlformats.org/officeDocument/2006/customXml" ds:itemID="{4850466B-305D-4256-9A4D-842F5FD1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927d1-3b29-411b-91ec-746641c7103b"/>
    <ds:schemaRef ds:uri="af99075a-ec8b-4265-a96f-e21518a15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4496FE-9064-4F50-A2D0-88997FEB8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30</Pages>
  <Words>11057</Words>
  <Characters>63030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P Monroe</dc:creator>
  <cp:lastModifiedBy>Author</cp:lastModifiedBy>
  <cp:revision>19</cp:revision>
  <cp:lastPrinted>2025-01-31T20:36:00Z</cp:lastPrinted>
  <dcterms:created xsi:type="dcterms:W3CDTF">2025-01-31T20:37:00Z</dcterms:created>
  <dcterms:modified xsi:type="dcterms:W3CDTF">2025-02-04T02:04:00Z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0x0101008967AE870660A64A91D3B6475D78C176</vt:lpwstr>
  </property>
</Properties>
</file>